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F1" w:rsidRDefault="000652F1" w:rsidP="000652F1">
      <w:r>
        <w:t>Перечень работ от Руководителя проектов для проведения тестирования заявок от клиентов:</w:t>
      </w:r>
      <w:r>
        <w:br/>
      </w:r>
      <w:r>
        <w:br/>
        <w:t> </w:t>
      </w:r>
    </w:p>
    <w:p w:rsidR="000652F1" w:rsidRPr="000652F1" w:rsidRDefault="000652F1" w:rsidP="000652F1">
      <w:pPr>
        <w:pStyle w:val="a5"/>
        <w:numPr>
          <w:ilvl w:val="0"/>
          <w:numId w:val="13"/>
        </w:numPr>
      </w:pPr>
      <w:r w:rsidRPr="000652F1">
        <w:t>Исполнитель</w:t>
      </w:r>
    </w:p>
    <w:p w:rsidR="000652F1" w:rsidRPr="000652F1" w:rsidRDefault="000652F1" w:rsidP="000652F1">
      <w:r w:rsidRPr="000652F1">
        <w:t>Добавить поля:</w:t>
      </w:r>
    </w:p>
    <w:p w:rsidR="000652F1" w:rsidRPr="000652F1" w:rsidRDefault="000652F1" w:rsidP="00FE400D">
      <w:pPr>
        <w:ind w:left="708"/>
      </w:pPr>
      <w:r w:rsidRPr="000652F1">
        <w:t>Тип оплаты (</w:t>
      </w:r>
      <w:del w:id="0" w:author="Yptashkin" w:date="2018-04-27T16:23:00Z">
        <w:r w:rsidRPr="000652F1" w:rsidDel="00FE400D">
          <w:delText>WEB Money</w:delText>
        </w:r>
      </w:del>
      <w:ins w:id="1" w:author="Yptashkin" w:date="2018-04-27T16:22:00Z">
        <w:r w:rsidR="00627B25" w:rsidRPr="00627B25">
          <w:rPr>
            <w:rPrChange w:id="2" w:author="Yptashkin" w:date="2018-04-27T16:22:00Z">
              <w:rPr>
                <w:lang w:val="en-US"/>
              </w:rPr>
            </w:rPrChange>
          </w:rPr>
          <w:t xml:space="preserve"> </w:t>
        </w:r>
        <w:r w:rsidR="00A95B7F">
          <w:rPr>
            <w:lang w:val="en-US"/>
          </w:rPr>
          <w:t>QIWI</w:t>
        </w:r>
        <w:r w:rsidR="00627B25" w:rsidRPr="00627B25">
          <w:rPr>
            <w:rPrChange w:id="3" w:author="Yptashkin" w:date="2018-04-27T16:22:00Z">
              <w:rPr>
                <w:lang w:val="en-US"/>
              </w:rPr>
            </w:rPrChange>
          </w:rPr>
          <w:t xml:space="preserve">, </w:t>
        </w:r>
        <w:proofErr w:type="spellStart"/>
        <w:r w:rsidR="00FE400D">
          <w:t>яндекс</w:t>
        </w:r>
        <w:proofErr w:type="spellEnd"/>
        <w:r w:rsidR="00FE400D">
          <w:t xml:space="preserve"> деньги, </w:t>
        </w:r>
        <w:proofErr w:type="spellStart"/>
        <w:r w:rsidR="00FE400D">
          <w:rPr>
            <w:lang w:val="en-US"/>
          </w:rPr>
          <w:t>WesternUnion</w:t>
        </w:r>
      </w:ins>
      <w:proofErr w:type="spellEnd"/>
      <w:r w:rsidRPr="000652F1">
        <w:t xml:space="preserve">, </w:t>
      </w:r>
      <w:proofErr w:type="gramStart"/>
      <w:r w:rsidRPr="000652F1">
        <w:t>банковская</w:t>
      </w:r>
      <w:proofErr w:type="gramEnd"/>
      <w:r w:rsidRPr="000652F1">
        <w:t xml:space="preserve"> карты, наличные)</w:t>
      </w:r>
    </w:p>
    <w:p w:rsidR="000652F1" w:rsidRPr="000652F1" w:rsidRDefault="000652F1" w:rsidP="000652F1">
      <w:pPr>
        <w:ind w:left="708"/>
      </w:pPr>
      <w:r w:rsidRPr="000652F1">
        <w:t>Номер карты</w:t>
      </w:r>
    </w:p>
    <w:p w:rsidR="000652F1" w:rsidRPr="000652F1" w:rsidRDefault="000652F1" w:rsidP="000652F1">
      <w:pPr>
        <w:ind w:left="708"/>
      </w:pPr>
      <w:r w:rsidRPr="000652F1">
        <w:t>Банк</w:t>
      </w:r>
    </w:p>
    <w:p w:rsidR="000652F1" w:rsidRDefault="000652F1" w:rsidP="000652F1">
      <w:pPr>
        <w:ind w:left="708"/>
        <w:rPr>
          <w:ins w:id="4" w:author="Yptashkin" w:date="2018-04-27T16:22:00Z"/>
          <w:lang w:val="en-US"/>
        </w:rPr>
      </w:pPr>
      <w:r w:rsidRPr="000652F1">
        <w:t>Город банка</w:t>
      </w:r>
    </w:p>
    <w:p w:rsidR="00FE400D" w:rsidRPr="00FE400D" w:rsidRDefault="00627B25" w:rsidP="000652F1">
      <w:pPr>
        <w:ind w:left="708"/>
      </w:pPr>
      <w:ins w:id="5" w:author="Yptashkin" w:date="2018-04-27T16:22:00Z">
        <w:r w:rsidRPr="00627B25">
          <w:rPr>
            <w:rPrChange w:id="6" w:author="Yptashkin" w:date="2018-04-27T16:24:00Z">
              <w:rPr>
                <w:lang w:val="en-US"/>
              </w:rPr>
            </w:rPrChange>
          </w:rPr>
          <w:t xml:space="preserve">+ </w:t>
        </w:r>
        <w:r w:rsidR="00FE400D">
          <w:t xml:space="preserve">добавить поле </w:t>
        </w:r>
      </w:ins>
      <w:ins w:id="7" w:author="Yptashkin" w:date="2018-04-27T16:23:00Z">
        <w:r w:rsidR="00FE400D">
          <w:t>«</w:t>
        </w:r>
      </w:ins>
      <w:ins w:id="8" w:author="Yptashkin" w:date="2018-04-27T16:22:00Z">
        <w:r w:rsidR="00FE400D">
          <w:t>% за перевод</w:t>
        </w:r>
      </w:ins>
      <w:ins w:id="9" w:author="Yptashkin" w:date="2018-04-27T16:23:00Z">
        <w:r w:rsidR="00FE400D">
          <w:t>» (поле должно быть обязательным для заполнения)</w:t>
        </w:r>
      </w:ins>
      <w:ins w:id="10" w:author="Yptashkin" w:date="2018-04-27T16:24:00Z">
        <w:r w:rsidR="00FE400D">
          <w:t xml:space="preserve"> – данный пункт должен прибавлять или вычитать указанный % из суммы причитающейся переводчику. </w:t>
        </w:r>
      </w:ins>
      <w:ins w:id="11" w:author="Yptashkin" w:date="2018-04-27T16:25:00Z">
        <w:r w:rsidR="00FE400D">
          <w:t>Причем должна отображаться сумма без учета этого пункта и с ним</w:t>
        </w:r>
      </w:ins>
    </w:p>
    <w:p w:rsidR="000652F1" w:rsidRPr="000652F1" w:rsidRDefault="000652F1" w:rsidP="000652F1">
      <w:r w:rsidRPr="000652F1">
        <w:t> </w:t>
      </w:r>
    </w:p>
    <w:p w:rsidR="000652F1" w:rsidRDefault="000652F1" w:rsidP="000652F1">
      <w:pPr>
        <w:pStyle w:val="a5"/>
        <w:numPr>
          <w:ilvl w:val="0"/>
          <w:numId w:val="13"/>
        </w:numPr>
        <w:rPr>
          <w:ins w:id="12" w:author="Yptashkin" w:date="2018-04-27T16:25:00Z"/>
        </w:rPr>
      </w:pPr>
      <w:r w:rsidRPr="000652F1">
        <w:t>Проверить отчет по исполнителям</w:t>
      </w:r>
    </w:p>
    <w:p w:rsidR="00000000" w:rsidRDefault="00FE400D">
      <w:pPr>
        <w:pStyle w:val="a5"/>
        <w:pPrChange w:id="13" w:author="Yptashkin" w:date="2018-04-27T16:25:00Z">
          <w:pPr>
            <w:pStyle w:val="a5"/>
            <w:numPr>
              <w:numId w:val="13"/>
            </w:numPr>
            <w:tabs>
              <w:tab w:val="num" w:pos="720"/>
            </w:tabs>
            <w:ind w:hanging="360"/>
          </w:pPr>
        </w:pPrChange>
      </w:pPr>
      <w:ins w:id="14" w:author="Yptashkin" w:date="2018-04-27T16:25:00Z">
        <w:r>
          <w:t>не совсем поняли, что имеется в виду….</w:t>
        </w:r>
      </w:ins>
    </w:p>
    <w:p w:rsidR="000652F1" w:rsidRPr="000652F1" w:rsidRDefault="000652F1" w:rsidP="000652F1">
      <w:r w:rsidRPr="000652F1">
        <w:t> </w:t>
      </w:r>
    </w:p>
    <w:p w:rsidR="000652F1" w:rsidRPr="000652F1" w:rsidRDefault="000652F1" w:rsidP="000652F1">
      <w:pPr>
        <w:pStyle w:val="a5"/>
        <w:numPr>
          <w:ilvl w:val="0"/>
          <w:numId w:val="13"/>
        </w:numPr>
      </w:pPr>
      <w:r w:rsidRPr="000652F1">
        <w:t>Таблица сообщений менеджерам по производству</w:t>
      </w:r>
    </w:p>
    <w:p w:rsidR="000652F1" w:rsidRPr="000652F1" w:rsidRDefault="000652F1" w:rsidP="000652F1">
      <w:r w:rsidRPr="000652F1">
        <w:t>Юрию Пташкину подготовить шаблон сообщений менеджеру проекта и шаблон сообщения руководителю проектов в формате:</w:t>
      </w:r>
    </w:p>
    <w:p w:rsidR="000652F1" w:rsidRPr="000652F1" w:rsidRDefault="000652F1" w:rsidP="000652F1">
      <w:pPr>
        <w:ind w:left="708"/>
      </w:pPr>
      <w:r w:rsidRPr="000652F1">
        <w:t>По событию (</w:t>
      </w:r>
      <w:proofErr w:type="gramStart"/>
      <w:r w:rsidRPr="000652F1">
        <w:t>например</w:t>
      </w:r>
      <w:proofErr w:type="gramEnd"/>
      <w:r w:rsidRPr="000652F1">
        <w:t xml:space="preserve"> изменился менеджер по производству)</w:t>
      </w:r>
    </w:p>
    <w:p w:rsidR="000652F1" w:rsidRPr="000652F1" w:rsidRDefault="000652F1" w:rsidP="000652F1">
      <w:pPr>
        <w:ind w:left="708"/>
      </w:pPr>
      <w:r w:rsidRPr="000652F1">
        <w:t>Текст сообщения по шаблону</w:t>
      </w:r>
    </w:p>
    <w:p w:rsidR="000652F1" w:rsidRPr="000652F1" w:rsidRDefault="000652F1" w:rsidP="000652F1">
      <w:pPr>
        <w:ind w:left="708"/>
      </w:pPr>
      <w:r w:rsidRPr="000652F1">
        <w:t>Кому (роль в системе)</w:t>
      </w:r>
      <w:ins w:id="15" w:author="Yptashkin" w:date="2018-04-27T17:03:00Z">
        <w:r w:rsidR="00A234D3">
          <w:t xml:space="preserve"> (пока думаем)</w:t>
        </w:r>
      </w:ins>
    </w:p>
    <w:p w:rsidR="000652F1" w:rsidRPr="000652F1" w:rsidRDefault="000652F1" w:rsidP="000652F1">
      <w:r w:rsidRPr="000652F1">
        <w:t> </w:t>
      </w:r>
    </w:p>
    <w:p w:rsidR="000652F1" w:rsidRPr="000652F1" w:rsidRDefault="000652F1" w:rsidP="000652F1">
      <w:pPr>
        <w:pStyle w:val="a5"/>
        <w:numPr>
          <w:ilvl w:val="0"/>
          <w:numId w:val="13"/>
        </w:numPr>
      </w:pPr>
      <w:r w:rsidRPr="000652F1">
        <w:t>Учитывать возможность совмещения ролей</w:t>
      </w:r>
    </w:p>
    <w:p w:rsidR="000652F1" w:rsidRPr="000652F1" w:rsidRDefault="000652F1" w:rsidP="000652F1">
      <w:r w:rsidRPr="000652F1">
        <w:t xml:space="preserve">Для выбора исполнителей учитывать возможность совмещения ролей, например Редактор-переводчик. Совмещение роли указывать в карточку сотрудника </w:t>
      </w:r>
      <w:ins w:id="16" w:author="Yptashkin" w:date="2018-04-27T16:27:00Z">
        <w:r w:rsidR="00FE400D">
          <w:t>ОК</w:t>
        </w:r>
      </w:ins>
    </w:p>
    <w:p w:rsidR="000652F1" w:rsidRDefault="000652F1" w:rsidP="000652F1">
      <w:pPr>
        <w:pStyle w:val="a5"/>
        <w:numPr>
          <w:ilvl w:val="0"/>
          <w:numId w:val="13"/>
        </w:numPr>
        <w:rPr>
          <w:ins w:id="17" w:author="Yptashkin" w:date="2018-04-27T16:27:00Z"/>
        </w:rPr>
      </w:pPr>
      <w:r w:rsidRPr="000652F1">
        <w:t>Убрать фильтр выбора исполнителя по специализации</w:t>
      </w:r>
      <w:ins w:id="18" w:author="Yptashkin" w:date="2018-04-27T16:27:00Z">
        <w:r w:rsidR="00FE400D">
          <w:t xml:space="preserve"> ОСТАВИТЬ</w:t>
        </w:r>
      </w:ins>
    </w:p>
    <w:p w:rsidR="000652F1" w:rsidRPr="000652F1" w:rsidRDefault="000652F1" w:rsidP="00FE400D">
      <w:pPr>
        <w:pStyle w:val="a5"/>
        <w:numPr>
          <w:ilvl w:val="0"/>
          <w:numId w:val="13"/>
        </w:numPr>
      </w:pPr>
      <w:r w:rsidRPr="000652F1">
        <w:t>Разделить список - позиции заказа и список работ по заказу. В списке работ использовать сокращенное наименование работы</w:t>
      </w:r>
      <w:ins w:id="19" w:author="Yptashkin" w:date="2018-04-27T16:28:00Z">
        <w:r w:rsidR="00FE400D">
          <w:t xml:space="preserve"> ОК</w:t>
        </w:r>
      </w:ins>
    </w:p>
    <w:p w:rsidR="000652F1" w:rsidRPr="000652F1" w:rsidRDefault="000652F1" w:rsidP="000652F1">
      <w:pPr>
        <w:pStyle w:val="a5"/>
        <w:numPr>
          <w:ilvl w:val="0"/>
          <w:numId w:val="13"/>
        </w:numPr>
      </w:pPr>
      <w:r w:rsidRPr="000652F1">
        <w:t>В работе добавить поле кол-во результирующих страниц:</w:t>
      </w:r>
      <w:ins w:id="20" w:author="Yptashkin" w:date="2018-04-27T16:28:00Z">
        <w:r w:rsidR="00FE400D">
          <w:t xml:space="preserve"> ОК</w:t>
        </w:r>
      </w:ins>
    </w:p>
    <w:p w:rsidR="000652F1" w:rsidRPr="000652F1" w:rsidRDefault="000652F1" w:rsidP="000652F1">
      <w:pPr>
        <w:ind w:left="708"/>
      </w:pPr>
      <w:r w:rsidRPr="000652F1">
        <w:t>Кол-во страниц на входе</w:t>
      </w:r>
    </w:p>
    <w:p w:rsidR="000652F1" w:rsidRDefault="000652F1" w:rsidP="000652F1">
      <w:pPr>
        <w:ind w:left="708"/>
      </w:pPr>
      <w:r w:rsidRPr="000652F1">
        <w:t>Кол-во страниц по факту (после перевода)</w:t>
      </w:r>
    </w:p>
    <w:p w:rsidR="00FE400D" w:rsidRPr="000652F1" w:rsidRDefault="00FE400D" w:rsidP="000652F1">
      <w:pPr>
        <w:ind w:left="708"/>
      </w:pPr>
      <w:ins w:id="21" w:author="Yptashkin" w:date="2018-04-27T16:29:00Z">
        <w:r>
          <w:t xml:space="preserve">При изменении количества страниц должно приходить оповещение </w:t>
        </w:r>
        <w:proofErr w:type="spellStart"/>
        <w:r>
          <w:t>ответственномк</w:t>
        </w:r>
        <w:proofErr w:type="spellEnd"/>
        <w:r>
          <w:t xml:space="preserve"> менеджеру продаж</w:t>
        </w:r>
      </w:ins>
    </w:p>
    <w:p w:rsidR="000652F1" w:rsidRPr="000652F1" w:rsidRDefault="000652F1" w:rsidP="000652F1">
      <w:r w:rsidRPr="000652F1">
        <w:t> </w:t>
      </w:r>
    </w:p>
    <w:p w:rsidR="000652F1" w:rsidRPr="000652F1" w:rsidRDefault="000652F1" w:rsidP="000652F1">
      <w:pPr>
        <w:pStyle w:val="a5"/>
        <w:numPr>
          <w:ilvl w:val="0"/>
          <w:numId w:val="13"/>
        </w:numPr>
      </w:pPr>
      <w:r w:rsidRPr="000652F1">
        <w:t>Кроме простых ролей добавить руководящие роли</w:t>
      </w:r>
    </w:p>
    <w:p w:rsidR="000652F1" w:rsidRPr="000652F1" w:rsidRDefault="000652F1" w:rsidP="000652F1">
      <w:r w:rsidRPr="000652F1">
        <w:t xml:space="preserve">Например - Редактор, Главный редактор и </w:t>
      </w:r>
      <w:proofErr w:type="spellStart"/>
      <w:r w:rsidRPr="000652F1">
        <w:t>т</w:t>
      </w:r>
      <w:proofErr w:type="gramStart"/>
      <w:r w:rsidRPr="000652F1">
        <w:t>.д</w:t>
      </w:r>
      <w:proofErr w:type="spellEnd"/>
      <w:proofErr w:type="gramEnd"/>
    </w:p>
    <w:p w:rsidR="000652F1" w:rsidRPr="000652F1" w:rsidRDefault="000652F1" w:rsidP="000652F1">
      <w:r w:rsidRPr="000652F1">
        <w:t xml:space="preserve">Разделить доступ к работам по заявке. </w:t>
      </w:r>
      <w:proofErr w:type="gramStart"/>
      <w:r w:rsidRPr="000652F1">
        <w:t>Главный</w:t>
      </w:r>
      <w:proofErr w:type="gramEnd"/>
      <w:r w:rsidRPr="000652F1">
        <w:t xml:space="preserve"> видит все работы, неглавный только свои</w:t>
      </w:r>
    </w:p>
    <w:p w:rsidR="000652F1" w:rsidRPr="000652F1" w:rsidRDefault="000652F1" w:rsidP="000652F1">
      <w:pPr>
        <w:ind w:left="708"/>
      </w:pPr>
      <w:r w:rsidRPr="000652F1">
        <w:t>Конечный список ролей сотрудников для производства:</w:t>
      </w:r>
    </w:p>
    <w:p w:rsidR="000652F1" w:rsidRPr="000652F1" w:rsidRDefault="000652F1" w:rsidP="000652F1">
      <w:pPr>
        <w:ind w:left="708"/>
      </w:pPr>
      <w:del w:id="22" w:author="Yptashkin" w:date="2018-04-27T16:33:00Z">
        <w:r w:rsidRPr="000652F1" w:rsidDel="0047718E">
          <w:delText>Руководитель проектов</w:delText>
        </w:r>
      </w:del>
      <w:ins w:id="23" w:author="Yptashkin" w:date="2018-04-27T16:33:00Z">
        <w:r w:rsidR="0047718E">
          <w:t>Главный менеджер проектов</w:t>
        </w:r>
      </w:ins>
    </w:p>
    <w:p w:rsidR="000652F1" w:rsidRPr="000652F1" w:rsidRDefault="000652F1" w:rsidP="000652F1">
      <w:pPr>
        <w:ind w:left="708"/>
      </w:pPr>
      <w:r w:rsidRPr="000652F1">
        <w:t xml:space="preserve">Менеджер </w:t>
      </w:r>
      <w:del w:id="24" w:author="Yptashkin" w:date="2018-04-27T16:33:00Z">
        <w:r w:rsidRPr="000652F1" w:rsidDel="0047718E">
          <w:delText>проекта</w:delText>
        </w:r>
      </w:del>
      <w:ins w:id="25" w:author="Yptashkin" w:date="2018-04-27T16:33:00Z">
        <w:r w:rsidR="0047718E" w:rsidRPr="000652F1">
          <w:t>проект</w:t>
        </w:r>
        <w:r w:rsidR="0047718E">
          <w:t>ов</w:t>
        </w:r>
      </w:ins>
    </w:p>
    <w:p w:rsidR="000652F1" w:rsidRPr="000652F1" w:rsidRDefault="000652F1" w:rsidP="000652F1">
      <w:pPr>
        <w:ind w:left="708"/>
      </w:pPr>
      <w:r w:rsidRPr="000652F1">
        <w:t>Главный редактор</w:t>
      </w:r>
    </w:p>
    <w:p w:rsidR="000652F1" w:rsidRPr="000652F1" w:rsidRDefault="000652F1" w:rsidP="000652F1">
      <w:pPr>
        <w:ind w:left="708"/>
      </w:pPr>
      <w:r w:rsidRPr="000652F1">
        <w:t>Редактор</w:t>
      </w:r>
    </w:p>
    <w:p w:rsidR="000652F1" w:rsidRPr="000652F1" w:rsidRDefault="000652F1" w:rsidP="000652F1">
      <w:pPr>
        <w:ind w:left="708"/>
      </w:pPr>
      <w:r w:rsidRPr="000652F1">
        <w:t>Главный верстальщик</w:t>
      </w:r>
    </w:p>
    <w:p w:rsidR="000652F1" w:rsidRDefault="000652F1" w:rsidP="000652F1">
      <w:pPr>
        <w:ind w:left="708"/>
        <w:rPr>
          <w:ins w:id="26" w:author="Yptashkin" w:date="2018-04-27T16:33:00Z"/>
        </w:rPr>
      </w:pPr>
      <w:r w:rsidRPr="000652F1">
        <w:t>Верстальщик</w:t>
      </w:r>
    </w:p>
    <w:p w:rsidR="0047718E" w:rsidRPr="0047718E" w:rsidRDefault="0047718E" w:rsidP="000652F1">
      <w:pPr>
        <w:ind w:left="708"/>
        <w:rPr>
          <w:lang w:val="en-US"/>
          <w:rPrChange w:id="27" w:author="Yptashkin" w:date="2018-04-27T16:33:00Z">
            <w:rPr/>
          </w:rPrChange>
        </w:rPr>
      </w:pPr>
      <w:ins w:id="28" w:author="Yptashkin" w:date="2018-04-27T16:33:00Z">
        <w:r>
          <w:rPr>
            <w:lang w:val="en-US"/>
          </w:rPr>
          <w:t>HR</w:t>
        </w:r>
      </w:ins>
    </w:p>
    <w:p w:rsidR="000652F1" w:rsidRPr="000652F1" w:rsidRDefault="000652F1" w:rsidP="000652F1">
      <w:r w:rsidRPr="000652F1">
        <w:t> </w:t>
      </w:r>
    </w:p>
    <w:p w:rsidR="000652F1" w:rsidRPr="000652F1" w:rsidRDefault="000652F1" w:rsidP="000652F1">
      <w:pPr>
        <w:pStyle w:val="a5"/>
        <w:numPr>
          <w:ilvl w:val="0"/>
          <w:numId w:val="13"/>
        </w:numPr>
      </w:pPr>
      <w:r w:rsidRPr="000652F1">
        <w:t>В заявку добавить даты</w:t>
      </w:r>
      <w:ins w:id="29" w:author="Yptashkin" w:date="2018-04-27T16:34:00Z">
        <w:r w:rsidR="0047718E">
          <w:rPr>
            <w:lang w:val="en-US"/>
          </w:rPr>
          <w:t xml:space="preserve"> </w:t>
        </w:r>
        <w:r w:rsidR="0047718E">
          <w:t xml:space="preserve">ОК </w:t>
        </w:r>
      </w:ins>
    </w:p>
    <w:p w:rsidR="000652F1" w:rsidRPr="000652F1" w:rsidRDefault="000652F1" w:rsidP="000652F1">
      <w:pPr>
        <w:ind w:left="708"/>
      </w:pPr>
      <w:r w:rsidRPr="000652F1">
        <w:t>Дата расчета заявки</w:t>
      </w:r>
    </w:p>
    <w:p w:rsidR="000652F1" w:rsidRPr="000652F1" w:rsidRDefault="000652F1" w:rsidP="000652F1">
      <w:pPr>
        <w:ind w:left="708"/>
      </w:pPr>
      <w:r w:rsidRPr="000652F1">
        <w:t>Дата передачи в работу</w:t>
      </w:r>
    </w:p>
    <w:p w:rsidR="000652F1" w:rsidRPr="000652F1" w:rsidRDefault="000652F1" w:rsidP="000652F1">
      <w:r w:rsidRPr="000652F1">
        <w:t> </w:t>
      </w:r>
    </w:p>
    <w:p w:rsidR="000652F1" w:rsidRPr="000652F1" w:rsidRDefault="000652F1" w:rsidP="000652F1">
      <w:pPr>
        <w:pStyle w:val="a5"/>
        <w:numPr>
          <w:ilvl w:val="0"/>
          <w:numId w:val="13"/>
        </w:numPr>
      </w:pPr>
      <w:r w:rsidRPr="000652F1">
        <w:lastRenderedPageBreak/>
        <w:t xml:space="preserve">Определить название и </w:t>
      </w:r>
      <w:proofErr w:type="spellStart"/>
      <w:proofErr w:type="gramStart"/>
      <w:r w:rsidRPr="000652F1">
        <w:t>и</w:t>
      </w:r>
      <w:proofErr w:type="spellEnd"/>
      <w:proofErr w:type="gramEnd"/>
      <w:r w:rsidRPr="000652F1">
        <w:t xml:space="preserve"> порядок копирование файлов в папки работ</w:t>
      </w:r>
    </w:p>
    <w:p w:rsidR="000652F1" w:rsidRPr="000652F1" w:rsidRDefault="000652F1" w:rsidP="000652F1">
      <w:r w:rsidRPr="000652F1">
        <w:t xml:space="preserve">Кроме двух папок, определенных отделом продаж (оригиналы и перевод). </w:t>
      </w:r>
    </w:p>
    <w:p w:rsidR="000652F1" w:rsidRPr="000652F1" w:rsidRDefault="000652F1" w:rsidP="000652F1">
      <w:r w:rsidRPr="000652F1">
        <w:t>В каждой работе формировать папки Исходные и Результаты</w:t>
      </w:r>
    </w:p>
    <w:p w:rsidR="000652F1" w:rsidRPr="000652F1" w:rsidRDefault="000652F1" w:rsidP="000652F1">
      <w:r w:rsidRPr="000652F1">
        <w:t xml:space="preserve">В первой версии данные копировать вручную или сохранять его на диск, обрабатывать и перекладывать в </w:t>
      </w:r>
      <w:proofErr w:type="gramStart"/>
      <w:r w:rsidRPr="000652F1">
        <w:t>исходную</w:t>
      </w:r>
      <w:proofErr w:type="gramEnd"/>
      <w:r w:rsidRPr="000652F1">
        <w:t xml:space="preserve"> следующей работы. </w:t>
      </w:r>
    </w:p>
    <w:p w:rsidR="000652F1" w:rsidRPr="000652F1" w:rsidRDefault="000652F1" w:rsidP="000652F1">
      <w:proofErr w:type="gramStart"/>
      <w:r w:rsidRPr="000652F1">
        <w:t>Подумать</w:t>
      </w:r>
      <w:proofErr w:type="gramEnd"/>
      <w:r w:rsidRPr="000652F1">
        <w:t xml:space="preserve"> кто и как будет загружать финальные данные в папку Перевод</w:t>
      </w:r>
    </w:p>
    <w:p w:rsidR="000652F1" w:rsidRDefault="000652F1" w:rsidP="000652F1">
      <w:pPr>
        <w:rPr>
          <w:ins w:id="30" w:author="Yptashkin" w:date="2018-04-27T16:34:00Z"/>
        </w:rPr>
      </w:pPr>
      <w:r w:rsidRPr="000652F1">
        <w:t xml:space="preserve">ЛМ определить правила доступа к модификации папок (по ролям или сотрудникам, назначенным в работе) </w:t>
      </w:r>
    </w:p>
    <w:p w:rsidR="0047718E" w:rsidRDefault="0047718E" w:rsidP="000652F1">
      <w:pPr>
        <w:rPr>
          <w:ins w:id="31" w:author="Yptashkin" w:date="2018-04-27T16:34:00Z"/>
        </w:rPr>
      </w:pPr>
    </w:p>
    <w:p w:rsidR="0047718E" w:rsidRDefault="00A234D3" w:rsidP="000652F1">
      <w:pPr>
        <w:rPr>
          <w:ins w:id="32" w:author="Yptashkin" w:date="2018-04-27T16:58:00Z"/>
        </w:rPr>
      </w:pPr>
      <w:ins w:id="33" w:author="Yptashkin" w:date="2018-04-27T16:58:00Z">
        <w:r>
          <w:t>Уведомления</w:t>
        </w:r>
      </w:ins>
      <w:ins w:id="34" w:author="Yptashkin" w:date="2018-04-27T16:57:00Z">
        <w:r>
          <w:t xml:space="preserve"> о событиях</w:t>
        </w:r>
      </w:ins>
      <w:ins w:id="35" w:author="Yptashkin" w:date="2018-04-27T16:58:00Z">
        <w:r>
          <w:t>:</w:t>
        </w:r>
      </w:ins>
      <w:ins w:id="36" w:author="Yptashkin" w:date="2018-04-27T17:03:00Z">
        <w:r>
          <w:t xml:space="preserve"> </w:t>
        </w:r>
      </w:ins>
      <w:ins w:id="37" w:author="Yptashkin" w:date="2018-04-27T17:04:00Z">
        <w:r>
          <w:t>(</w:t>
        </w:r>
      </w:ins>
      <w:bookmarkStart w:id="38" w:name="_GoBack"/>
      <w:bookmarkEnd w:id="38"/>
      <w:ins w:id="39" w:author="Yptashkin" w:date="2018-04-27T17:03:00Z">
        <w:r>
          <w:t>В работе)</w:t>
        </w:r>
      </w:ins>
    </w:p>
    <w:p w:rsidR="00A234D3" w:rsidRPr="000652F1" w:rsidRDefault="00A234D3" w:rsidP="000652F1"/>
    <w:p w:rsidR="00820481" w:rsidRDefault="00A234D3">
      <w:ins w:id="40" w:author="Yptashkin" w:date="2018-04-27T17:03:00Z">
        <w:r>
          <w:t>Менеджер проектов</w:t>
        </w:r>
      </w:ins>
    </w:p>
    <w:sectPr w:rsidR="00820481" w:rsidSect="0047718E">
      <w:pgSz w:w="11906" w:h="16838"/>
      <w:pgMar w:top="709" w:right="850" w:bottom="1134" w:left="1701" w:header="708" w:footer="708" w:gutter="0"/>
      <w:cols w:space="708"/>
      <w:docGrid w:linePitch="360"/>
      <w:sectPrChange w:id="41" w:author="Yptashkin" w:date="2018-04-27T16:34:00Z">
        <w:sectPr w:rsidR="00820481" w:rsidSect="0047718E">
          <w:pgMar w:top="1134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840"/>
    <w:multiLevelType w:val="multilevel"/>
    <w:tmpl w:val="35F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7672F"/>
    <w:multiLevelType w:val="multilevel"/>
    <w:tmpl w:val="A7E0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27CC8"/>
    <w:multiLevelType w:val="multilevel"/>
    <w:tmpl w:val="AD10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61A8A"/>
    <w:multiLevelType w:val="multilevel"/>
    <w:tmpl w:val="C96E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2240E"/>
    <w:multiLevelType w:val="multilevel"/>
    <w:tmpl w:val="3E96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532D3"/>
    <w:multiLevelType w:val="multilevel"/>
    <w:tmpl w:val="F42A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B11BF"/>
    <w:multiLevelType w:val="multilevel"/>
    <w:tmpl w:val="155C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A748C"/>
    <w:multiLevelType w:val="multilevel"/>
    <w:tmpl w:val="EEDE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3270D5"/>
    <w:multiLevelType w:val="multilevel"/>
    <w:tmpl w:val="DE3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53E3C"/>
    <w:multiLevelType w:val="multilevel"/>
    <w:tmpl w:val="8B4A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913350"/>
    <w:multiLevelType w:val="multilevel"/>
    <w:tmpl w:val="94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18278A"/>
    <w:multiLevelType w:val="multilevel"/>
    <w:tmpl w:val="310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A65F3"/>
    <w:multiLevelType w:val="multilevel"/>
    <w:tmpl w:val="3E96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651412"/>
    <w:multiLevelType w:val="multilevel"/>
    <w:tmpl w:val="3E96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characterSpacingControl w:val="doNotCompress"/>
  <w:compat/>
  <w:rsids>
    <w:rsidRoot w:val="000652F1"/>
    <w:rsid w:val="00024B41"/>
    <w:rsid w:val="0003189F"/>
    <w:rsid w:val="000370AB"/>
    <w:rsid w:val="00047D7B"/>
    <w:rsid w:val="000652F1"/>
    <w:rsid w:val="000761D6"/>
    <w:rsid w:val="000B03E7"/>
    <w:rsid w:val="000E3D33"/>
    <w:rsid w:val="00104F17"/>
    <w:rsid w:val="00117E01"/>
    <w:rsid w:val="001202A6"/>
    <w:rsid w:val="00124537"/>
    <w:rsid w:val="0016093A"/>
    <w:rsid w:val="001647C8"/>
    <w:rsid w:val="001E3618"/>
    <w:rsid w:val="001F5BF7"/>
    <w:rsid w:val="00204ECF"/>
    <w:rsid w:val="002123CB"/>
    <w:rsid w:val="0021771F"/>
    <w:rsid w:val="0029463C"/>
    <w:rsid w:val="002A0BA6"/>
    <w:rsid w:val="002E2E69"/>
    <w:rsid w:val="00301C9D"/>
    <w:rsid w:val="003028BC"/>
    <w:rsid w:val="00320AAF"/>
    <w:rsid w:val="0033342C"/>
    <w:rsid w:val="00337BD6"/>
    <w:rsid w:val="00363A07"/>
    <w:rsid w:val="003D2A80"/>
    <w:rsid w:val="00414E10"/>
    <w:rsid w:val="00441660"/>
    <w:rsid w:val="00462175"/>
    <w:rsid w:val="004663E1"/>
    <w:rsid w:val="00466773"/>
    <w:rsid w:val="0047718E"/>
    <w:rsid w:val="00491936"/>
    <w:rsid w:val="00495DD4"/>
    <w:rsid w:val="00496930"/>
    <w:rsid w:val="004A6819"/>
    <w:rsid w:val="004A7026"/>
    <w:rsid w:val="004F5EDB"/>
    <w:rsid w:val="00501BB6"/>
    <w:rsid w:val="005205E0"/>
    <w:rsid w:val="00525F91"/>
    <w:rsid w:val="00545DED"/>
    <w:rsid w:val="0058058F"/>
    <w:rsid w:val="005B647F"/>
    <w:rsid w:val="005F0B96"/>
    <w:rsid w:val="005F6F0C"/>
    <w:rsid w:val="00627B25"/>
    <w:rsid w:val="00637BCB"/>
    <w:rsid w:val="007017B7"/>
    <w:rsid w:val="00703403"/>
    <w:rsid w:val="0070498C"/>
    <w:rsid w:val="00705339"/>
    <w:rsid w:val="00705363"/>
    <w:rsid w:val="00706C3B"/>
    <w:rsid w:val="00711CD9"/>
    <w:rsid w:val="0071730F"/>
    <w:rsid w:val="00727CDE"/>
    <w:rsid w:val="007641AC"/>
    <w:rsid w:val="00764956"/>
    <w:rsid w:val="007B22E4"/>
    <w:rsid w:val="007C4E12"/>
    <w:rsid w:val="007E15F5"/>
    <w:rsid w:val="008022EB"/>
    <w:rsid w:val="00820481"/>
    <w:rsid w:val="00853CE3"/>
    <w:rsid w:val="008613C6"/>
    <w:rsid w:val="008806FE"/>
    <w:rsid w:val="00886142"/>
    <w:rsid w:val="008E4566"/>
    <w:rsid w:val="009840A0"/>
    <w:rsid w:val="0099571C"/>
    <w:rsid w:val="009E2B19"/>
    <w:rsid w:val="00A032BC"/>
    <w:rsid w:val="00A234D3"/>
    <w:rsid w:val="00A318E3"/>
    <w:rsid w:val="00A811AF"/>
    <w:rsid w:val="00A95B7F"/>
    <w:rsid w:val="00AB746A"/>
    <w:rsid w:val="00B46BD3"/>
    <w:rsid w:val="00B509A8"/>
    <w:rsid w:val="00B530CD"/>
    <w:rsid w:val="00B63BC2"/>
    <w:rsid w:val="00B8077C"/>
    <w:rsid w:val="00C1634C"/>
    <w:rsid w:val="00C33834"/>
    <w:rsid w:val="00C36584"/>
    <w:rsid w:val="00C37928"/>
    <w:rsid w:val="00C661C5"/>
    <w:rsid w:val="00C71ADD"/>
    <w:rsid w:val="00CB75DF"/>
    <w:rsid w:val="00CF2D5A"/>
    <w:rsid w:val="00D37B6D"/>
    <w:rsid w:val="00D576F6"/>
    <w:rsid w:val="00D61997"/>
    <w:rsid w:val="00D827B2"/>
    <w:rsid w:val="00DA5B5C"/>
    <w:rsid w:val="00DB0C8F"/>
    <w:rsid w:val="00DD409E"/>
    <w:rsid w:val="00E40DA8"/>
    <w:rsid w:val="00E4690D"/>
    <w:rsid w:val="00E72D8E"/>
    <w:rsid w:val="00E81F17"/>
    <w:rsid w:val="00E84FD0"/>
    <w:rsid w:val="00EA1735"/>
    <w:rsid w:val="00ED4A4D"/>
    <w:rsid w:val="00EF26DE"/>
    <w:rsid w:val="00F0415A"/>
    <w:rsid w:val="00F17067"/>
    <w:rsid w:val="00F52DDE"/>
    <w:rsid w:val="00F6637F"/>
    <w:rsid w:val="00F74A64"/>
    <w:rsid w:val="00F75E9D"/>
    <w:rsid w:val="00FA52F8"/>
    <w:rsid w:val="00FE400D"/>
    <w:rsid w:val="00FE7E3F"/>
    <w:rsid w:val="00F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F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2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652F1"/>
    <w:rPr>
      <w:b/>
      <w:bCs/>
    </w:rPr>
  </w:style>
  <w:style w:type="paragraph" w:styleId="a5">
    <w:name w:val="List Paragraph"/>
    <w:basedOn w:val="a"/>
    <w:uiPriority w:val="34"/>
    <w:qFormat/>
    <w:rsid w:val="00065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5B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B7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F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2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652F1"/>
    <w:rPr>
      <w:b/>
      <w:bCs/>
    </w:rPr>
  </w:style>
  <w:style w:type="paragraph" w:styleId="a5">
    <w:name w:val="List Paragraph"/>
    <w:basedOn w:val="a"/>
    <w:uiPriority w:val="34"/>
    <w:qFormat/>
    <w:rsid w:val="000652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5B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B7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Yptashkin</dc:creator>
  <cp:lastModifiedBy>valery</cp:lastModifiedBy>
  <cp:revision>2</cp:revision>
  <dcterms:created xsi:type="dcterms:W3CDTF">2018-04-28T17:51:00Z</dcterms:created>
  <dcterms:modified xsi:type="dcterms:W3CDTF">2018-04-28T17:51:00Z</dcterms:modified>
</cp:coreProperties>
</file>