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576" w:rsidRPr="001D1EF3" w:rsidRDefault="000A7E6B" w:rsidP="00656576">
      <w:pPr>
        <w:spacing w:after="0"/>
        <w:jc w:val="center"/>
        <w:rPr>
          <w:rFonts w:ascii="Times New Roman" w:hAnsi="Times New Roman" w:cs="Times New Roman"/>
          <w:b/>
        </w:rPr>
      </w:pPr>
      <w:r>
        <w:rPr>
          <w:rFonts w:ascii="Times New Roman" w:hAnsi="Times New Roman" w:cs="Times New Roman"/>
          <w:b/>
        </w:rPr>
        <w:t>Договор № 18-11-АВ-РК</w:t>
      </w:r>
    </w:p>
    <w:p w:rsidR="00656576" w:rsidRPr="00A35BB1" w:rsidRDefault="00656576" w:rsidP="00656576">
      <w:pPr>
        <w:spacing w:after="0"/>
        <w:jc w:val="center"/>
        <w:rPr>
          <w:rFonts w:ascii="Times New Roman" w:hAnsi="Times New Roman" w:cs="Times New Roman"/>
          <w:b/>
        </w:rPr>
      </w:pPr>
      <w:r w:rsidRPr="00A35BB1">
        <w:rPr>
          <w:rFonts w:ascii="Times New Roman" w:hAnsi="Times New Roman" w:cs="Times New Roman"/>
          <w:b/>
        </w:rPr>
        <w:t>на выполнение работ</w:t>
      </w:r>
    </w:p>
    <w:p w:rsidR="00656576" w:rsidRPr="00A35BB1" w:rsidRDefault="00656576" w:rsidP="00656576">
      <w:pPr>
        <w:spacing w:after="0"/>
        <w:jc w:val="center"/>
        <w:rPr>
          <w:rFonts w:ascii="Times New Roman" w:hAnsi="Times New Roman" w:cs="Times New Roman"/>
        </w:rPr>
      </w:pPr>
    </w:p>
    <w:p w:rsidR="00656576" w:rsidRPr="00A35BB1" w:rsidRDefault="00656576" w:rsidP="00656576">
      <w:pPr>
        <w:spacing w:after="0"/>
        <w:jc w:val="both"/>
        <w:rPr>
          <w:rFonts w:ascii="Times New Roman" w:hAnsi="Times New Roman" w:cs="Times New Roman"/>
        </w:rPr>
      </w:pPr>
      <w:r w:rsidRPr="00A35BB1">
        <w:rPr>
          <w:rFonts w:ascii="Times New Roman" w:hAnsi="Times New Roman" w:cs="Times New Roman"/>
        </w:rPr>
        <w:t>г. Санкт-Петербург</w:t>
      </w:r>
      <w:r w:rsidRPr="00A35BB1">
        <w:rPr>
          <w:rFonts w:ascii="Times New Roman" w:hAnsi="Times New Roman" w:cs="Times New Roman"/>
        </w:rPr>
        <w:tab/>
      </w:r>
      <w:r w:rsidRPr="00A35BB1">
        <w:rPr>
          <w:rFonts w:ascii="Times New Roman" w:hAnsi="Times New Roman" w:cs="Times New Roman"/>
        </w:rPr>
        <w:tab/>
      </w:r>
      <w:r w:rsidRPr="00A35BB1">
        <w:rPr>
          <w:rFonts w:ascii="Times New Roman" w:hAnsi="Times New Roman" w:cs="Times New Roman"/>
        </w:rPr>
        <w:tab/>
      </w:r>
      <w:r w:rsidRPr="00A35BB1">
        <w:rPr>
          <w:rFonts w:ascii="Times New Roman" w:hAnsi="Times New Roman" w:cs="Times New Roman"/>
        </w:rPr>
        <w:tab/>
      </w:r>
      <w:r w:rsidRPr="00A35BB1">
        <w:rPr>
          <w:rFonts w:ascii="Times New Roman" w:hAnsi="Times New Roman" w:cs="Times New Roman"/>
        </w:rPr>
        <w:tab/>
      </w:r>
      <w:r w:rsidRPr="00A35BB1">
        <w:rPr>
          <w:rFonts w:ascii="Times New Roman" w:hAnsi="Times New Roman" w:cs="Times New Roman"/>
        </w:rPr>
        <w:tab/>
        <w:t xml:space="preserve">                  «</w:t>
      </w:r>
      <w:r w:rsidR="000A7E6B">
        <w:rPr>
          <w:rFonts w:ascii="Times New Roman" w:hAnsi="Times New Roman" w:cs="Times New Roman"/>
        </w:rPr>
        <w:t>18</w:t>
      </w:r>
      <w:r w:rsidRPr="00A35BB1">
        <w:rPr>
          <w:rFonts w:ascii="Times New Roman" w:hAnsi="Times New Roman" w:cs="Times New Roman"/>
        </w:rPr>
        <w:t xml:space="preserve">» </w:t>
      </w:r>
      <w:r w:rsidR="000A7E6B">
        <w:rPr>
          <w:rFonts w:ascii="Times New Roman" w:hAnsi="Times New Roman" w:cs="Times New Roman"/>
        </w:rPr>
        <w:t>ноября</w:t>
      </w:r>
      <w:bookmarkStart w:id="0" w:name="_GoBack"/>
      <w:bookmarkEnd w:id="0"/>
      <w:r w:rsidRPr="00A35BB1">
        <w:rPr>
          <w:rFonts w:ascii="Times New Roman" w:hAnsi="Times New Roman" w:cs="Times New Roman"/>
        </w:rPr>
        <w:t xml:space="preserve"> 2019 г.</w:t>
      </w:r>
    </w:p>
    <w:p w:rsidR="00656576" w:rsidRPr="00A35BB1" w:rsidRDefault="00656576" w:rsidP="00656576">
      <w:pPr>
        <w:spacing w:after="0"/>
        <w:jc w:val="both"/>
        <w:rPr>
          <w:rFonts w:ascii="Times New Roman" w:hAnsi="Times New Roman" w:cs="Times New Roman"/>
        </w:rPr>
      </w:pPr>
    </w:p>
    <w:p w:rsidR="00656576" w:rsidRPr="00A35BB1" w:rsidRDefault="00656576" w:rsidP="000A7E6B">
      <w:pPr>
        <w:spacing w:after="0"/>
        <w:rPr>
          <w:rFonts w:ascii="Times New Roman" w:hAnsi="Times New Roman" w:cs="Times New Roman"/>
        </w:rPr>
      </w:pPr>
      <w:r w:rsidRPr="00A35BB1">
        <w:rPr>
          <w:rFonts w:ascii="Times New Roman" w:hAnsi="Times New Roman" w:cs="Times New Roman"/>
          <w:b/>
          <w:color w:val="000000" w:themeColor="text1"/>
        </w:rPr>
        <w:t>ООО «</w:t>
      </w:r>
      <w:r>
        <w:rPr>
          <w:rFonts w:ascii="Times New Roman" w:hAnsi="Times New Roman" w:cs="Times New Roman"/>
          <w:b/>
          <w:color w:val="000000" w:themeColor="text1"/>
        </w:rPr>
        <w:t>Рекламные конструкции</w:t>
      </w:r>
      <w:r w:rsidRPr="00A35BB1">
        <w:rPr>
          <w:rFonts w:ascii="Times New Roman" w:hAnsi="Times New Roman" w:cs="Times New Roman"/>
          <w:b/>
          <w:color w:val="000000" w:themeColor="text1"/>
        </w:rPr>
        <w:t>»</w:t>
      </w:r>
      <w:r w:rsidRPr="00A35BB1">
        <w:rPr>
          <w:rFonts w:ascii="Times New Roman" w:hAnsi="Times New Roman" w:cs="Times New Roman"/>
          <w:color w:val="000000" w:themeColor="text1"/>
        </w:rPr>
        <w:t xml:space="preserve"> в лице генерального директора </w:t>
      </w:r>
      <w:proofErr w:type="spellStart"/>
      <w:r w:rsidRPr="00A35BB1">
        <w:rPr>
          <w:rFonts w:ascii="Times New Roman" w:hAnsi="Times New Roman" w:cs="Times New Roman"/>
          <w:color w:val="000000" w:themeColor="text1"/>
        </w:rPr>
        <w:t>Носикова</w:t>
      </w:r>
      <w:proofErr w:type="spellEnd"/>
      <w:r w:rsidRPr="00A35BB1">
        <w:rPr>
          <w:rFonts w:ascii="Times New Roman" w:hAnsi="Times New Roman" w:cs="Times New Roman"/>
          <w:color w:val="000000" w:themeColor="text1"/>
        </w:rPr>
        <w:t xml:space="preserve"> Дениса Анатольевича, </w:t>
      </w:r>
      <w:r w:rsidRPr="00A35BB1">
        <w:rPr>
          <w:rFonts w:ascii="Times New Roman" w:hAnsi="Times New Roman" w:cs="Times New Roman"/>
        </w:rPr>
        <w:t xml:space="preserve">действующего на основании устава, именуемое в дальнейшем </w:t>
      </w:r>
      <w:r w:rsidRPr="00A35BB1">
        <w:rPr>
          <w:rFonts w:ascii="Times New Roman" w:hAnsi="Times New Roman" w:cs="Times New Roman"/>
          <w:b/>
        </w:rPr>
        <w:t>«Заказчик»</w:t>
      </w:r>
      <w:r w:rsidRPr="00A35BB1">
        <w:rPr>
          <w:rFonts w:ascii="Times New Roman" w:hAnsi="Times New Roman" w:cs="Times New Roman"/>
        </w:rPr>
        <w:t xml:space="preserve">, с одной стороны, и гражданин РФ </w:t>
      </w:r>
      <w:proofErr w:type="spellStart"/>
      <w:r w:rsidR="000A7E6B">
        <w:rPr>
          <w:rFonts w:ascii="Times New Roman" w:hAnsi="Times New Roman" w:cs="Times New Roman"/>
          <w:b/>
        </w:rPr>
        <w:t>Запорин</w:t>
      </w:r>
      <w:proofErr w:type="spellEnd"/>
      <w:r w:rsidR="000A7E6B">
        <w:rPr>
          <w:rFonts w:ascii="Times New Roman" w:hAnsi="Times New Roman" w:cs="Times New Roman"/>
          <w:b/>
        </w:rPr>
        <w:t xml:space="preserve"> Александр Васильевич</w:t>
      </w:r>
      <w:r w:rsidR="000A7E6B" w:rsidRPr="00A35BB1">
        <w:rPr>
          <w:rFonts w:ascii="Times New Roman" w:hAnsi="Times New Roman" w:cs="Times New Roman"/>
        </w:rPr>
        <w:t xml:space="preserve"> (имеющий статус плательщика налога на профессиональный доход с </w:t>
      </w:r>
      <w:r w:rsidR="000A7E6B">
        <w:rPr>
          <w:rFonts w:ascii="Times New Roman" w:hAnsi="Times New Roman" w:cs="Times New Roman"/>
        </w:rPr>
        <w:t>11.11.2019 г.)</w:t>
      </w:r>
      <w:r w:rsidRPr="00A35BB1">
        <w:rPr>
          <w:rFonts w:ascii="Times New Roman" w:hAnsi="Times New Roman" w:cs="Times New Roman"/>
        </w:rPr>
        <w:t>, именуемый</w:t>
      </w:r>
      <w:proofErr w:type="gramStart"/>
      <w:r w:rsidRPr="00A35BB1">
        <w:rPr>
          <w:rFonts w:ascii="Times New Roman" w:hAnsi="Times New Roman" w:cs="Times New Roman"/>
        </w:rPr>
        <w:t xml:space="preserve"> (-</w:t>
      </w:r>
      <w:proofErr w:type="spellStart"/>
      <w:proofErr w:type="gramEnd"/>
      <w:r w:rsidRPr="00A35BB1">
        <w:rPr>
          <w:rFonts w:ascii="Times New Roman" w:hAnsi="Times New Roman" w:cs="Times New Roman"/>
        </w:rPr>
        <w:t>ая</w:t>
      </w:r>
      <w:proofErr w:type="spellEnd"/>
      <w:r w:rsidRPr="00A35BB1">
        <w:rPr>
          <w:rFonts w:ascii="Times New Roman" w:hAnsi="Times New Roman" w:cs="Times New Roman"/>
        </w:rPr>
        <w:t xml:space="preserve">) в дальнейшем </w:t>
      </w:r>
      <w:r w:rsidRPr="00A35BB1">
        <w:rPr>
          <w:rFonts w:ascii="Times New Roman" w:hAnsi="Times New Roman" w:cs="Times New Roman"/>
          <w:b/>
        </w:rPr>
        <w:t>«Исполнитель»</w:t>
      </w:r>
      <w:r w:rsidRPr="00A35BB1">
        <w:rPr>
          <w:rFonts w:ascii="Times New Roman" w:hAnsi="Times New Roman" w:cs="Times New Roman"/>
        </w:rPr>
        <w:t>, с другой стороны, заключили настоящий договор о нижеследующем:</w:t>
      </w:r>
    </w:p>
    <w:p w:rsidR="00656576" w:rsidRPr="00A35BB1" w:rsidRDefault="00656576" w:rsidP="00656576">
      <w:pPr>
        <w:spacing w:after="0"/>
        <w:jc w:val="both"/>
        <w:rPr>
          <w:rFonts w:ascii="Times New Roman" w:hAnsi="Times New Roman" w:cs="Times New Roman"/>
        </w:rPr>
      </w:pPr>
    </w:p>
    <w:p w:rsidR="00656576" w:rsidRPr="00A35BB1" w:rsidRDefault="00656576" w:rsidP="00656576">
      <w:pPr>
        <w:spacing w:after="0"/>
        <w:jc w:val="center"/>
        <w:rPr>
          <w:rFonts w:ascii="Times New Roman" w:hAnsi="Times New Roman" w:cs="Times New Roman"/>
          <w:b/>
        </w:rPr>
      </w:pPr>
      <w:r w:rsidRPr="00A35BB1">
        <w:rPr>
          <w:rFonts w:ascii="Times New Roman" w:hAnsi="Times New Roman" w:cs="Times New Roman"/>
          <w:b/>
          <w:bCs/>
        </w:rPr>
        <w:t>1. ОПРЕДЕЛЕНИЯ И ПОНЯТИЯ </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1.1. Основные определения и понятия, используемые в настоящем Договоре:</w:t>
      </w:r>
    </w:p>
    <w:p w:rsidR="00656576" w:rsidRPr="00A35BB1" w:rsidRDefault="00656576" w:rsidP="00656576">
      <w:pPr>
        <w:spacing w:after="0"/>
        <w:jc w:val="both"/>
        <w:rPr>
          <w:rFonts w:ascii="Times New Roman" w:hAnsi="Times New Roman" w:cs="Times New Roman"/>
        </w:rPr>
      </w:pPr>
      <w:r w:rsidRPr="00A35BB1">
        <w:rPr>
          <w:rFonts w:ascii="Times New Roman" w:hAnsi="Times New Roman" w:cs="Times New Roman"/>
          <w:b/>
        </w:rPr>
        <w:t>«Стороны»</w:t>
      </w:r>
      <w:r w:rsidRPr="00A35BB1">
        <w:rPr>
          <w:rFonts w:ascii="Times New Roman" w:hAnsi="Times New Roman" w:cs="Times New Roman"/>
        </w:rPr>
        <w:t xml:space="preserve"> – Исполнитель и Заказчик. </w:t>
      </w:r>
    </w:p>
    <w:p w:rsidR="00656576" w:rsidRPr="00A35BB1" w:rsidRDefault="00656576" w:rsidP="00656576">
      <w:pPr>
        <w:spacing w:after="0"/>
        <w:jc w:val="both"/>
        <w:rPr>
          <w:rFonts w:ascii="Times New Roman" w:hAnsi="Times New Roman" w:cs="Times New Roman"/>
        </w:rPr>
      </w:pPr>
      <w:r w:rsidRPr="00A35BB1">
        <w:rPr>
          <w:rFonts w:ascii="Times New Roman" w:hAnsi="Times New Roman" w:cs="Times New Roman"/>
          <w:b/>
        </w:rPr>
        <w:t>«Договор»</w:t>
      </w:r>
      <w:r w:rsidRPr="00A35BB1">
        <w:rPr>
          <w:rFonts w:ascii="Times New Roman" w:hAnsi="Times New Roman" w:cs="Times New Roman"/>
        </w:rPr>
        <w:t xml:space="preserve"> – настоящий документ, включая все дополнения, Приложения и изменения к нему, определяющие взаимные права, обязанности и ответственность Сторон и подписанный Заказчиком и Исполнителем. </w:t>
      </w:r>
    </w:p>
    <w:p w:rsidR="00656576" w:rsidRPr="00A35BB1" w:rsidRDefault="00656576" w:rsidP="00656576">
      <w:pPr>
        <w:spacing w:after="0"/>
        <w:jc w:val="both"/>
        <w:rPr>
          <w:rFonts w:ascii="Times New Roman" w:hAnsi="Times New Roman" w:cs="Times New Roman"/>
        </w:rPr>
      </w:pPr>
      <w:r w:rsidRPr="00A35BB1">
        <w:rPr>
          <w:rFonts w:ascii="Times New Roman" w:hAnsi="Times New Roman" w:cs="Times New Roman"/>
          <w:b/>
        </w:rPr>
        <w:t>«Рекламная конструкция»</w:t>
      </w:r>
      <w:r w:rsidRPr="00A35BB1">
        <w:rPr>
          <w:rFonts w:ascii="Times New Roman" w:hAnsi="Times New Roman" w:cs="Times New Roman"/>
        </w:rPr>
        <w:t xml:space="preserve"> - информационный щит, стенд, вывеска, указатель, пилон, световой короб, световая панель, табличка, табло и иные  виды </w:t>
      </w:r>
      <w:proofErr w:type="gramStart"/>
      <w:r w:rsidRPr="00A35BB1">
        <w:rPr>
          <w:rFonts w:ascii="Times New Roman" w:hAnsi="Times New Roman" w:cs="Times New Roman"/>
        </w:rPr>
        <w:t>конструкций</w:t>
      </w:r>
      <w:proofErr w:type="gramEnd"/>
      <w:r w:rsidRPr="00A35BB1">
        <w:rPr>
          <w:rFonts w:ascii="Times New Roman" w:hAnsi="Times New Roman" w:cs="Times New Roman"/>
        </w:rPr>
        <w:t xml:space="preserve"> используемые в наружной или интерьерной рекламе.</w:t>
      </w:r>
    </w:p>
    <w:p w:rsidR="00656576" w:rsidRPr="00A35BB1" w:rsidRDefault="00656576" w:rsidP="00656576">
      <w:pPr>
        <w:spacing w:after="0"/>
        <w:jc w:val="both"/>
        <w:rPr>
          <w:rFonts w:ascii="Times New Roman" w:hAnsi="Times New Roman" w:cs="Times New Roman"/>
          <w:b/>
        </w:rPr>
      </w:pPr>
      <w:r w:rsidRPr="00A35BB1">
        <w:rPr>
          <w:rFonts w:ascii="Times New Roman" w:hAnsi="Times New Roman" w:cs="Times New Roman"/>
          <w:b/>
          <w:color w:val="000000" w:themeColor="text1"/>
        </w:rPr>
        <w:t>«</w:t>
      </w:r>
      <w:proofErr w:type="spellStart"/>
      <w:r w:rsidRPr="00A35BB1">
        <w:rPr>
          <w:rFonts w:ascii="Times New Roman" w:hAnsi="Times New Roman" w:cs="Times New Roman"/>
          <w:b/>
          <w:color w:val="000000" w:themeColor="text1"/>
        </w:rPr>
        <w:t>Рекламоноситель</w:t>
      </w:r>
      <w:proofErr w:type="spellEnd"/>
      <w:r w:rsidRPr="00A35BB1">
        <w:rPr>
          <w:rFonts w:ascii="Times New Roman" w:hAnsi="Times New Roman" w:cs="Times New Roman"/>
          <w:b/>
          <w:color w:val="000000" w:themeColor="text1"/>
        </w:rPr>
        <w:t>»</w:t>
      </w:r>
      <w:r w:rsidRPr="00A35BB1">
        <w:rPr>
          <w:rFonts w:ascii="Times New Roman" w:hAnsi="Times New Roman" w:cs="Times New Roman"/>
          <w:color w:val="000000" w:themeColor="text1"/>
        </w:rPr>
        <w:t xml:space="preserve"> - объект (любой предмет материального мира), на поверхности или внутри которого размещаются рекламные материалы.</w:t>
      </w:r>
    </w:p>
    <w:p w:rsidR="00656576" w:rsidRPr="00A35BB1" w:rsidRDefault="00656576" w:rsidP="00656576">
      <w:pPr>
        <w:spacing w:after="0"/>
        <w:jc w:val="both"/>
        <w:rPr>
          <w:rFonts w:ascii="Times New Roman" w:hAnsi="Times New Roman" w:cs="Times New Roman"/>
        </w:rPr>
      </w:pPr>
      <w:r w:rsidRPr="00A35BB1">
        <w:rPr>
          <w:rFonts w:ascii="Times New Roman" w:hAnsi="Times New Roman" w:cs="Times New Roman"/>
          <w:b/>
        </w:rPr>
        <w:t>«Макет»</w:t>
      </w:r>
      <w:r w:rsidRPr="00A35BB1">
        <w:rPr>
          <w:rFonts w:ascii="Times New Roman" w:hAnsi="Times New Roman" w:cs="Times New Roman"/>
        </w:rPr>
        <w:t xml:space="preserve"> - это электронный файл с информацией и изображением рекламной конструкции, </w:t>
      </w:r>
      <w:proofErr w:type="spellStart"/>
      <w:r w:rsidRPr="00A35BB1">
        <w:rPr>
          <w:rFonts w:ascii="Times New Roman" w:hAnsi="Times New Roman" w:cs="Times New Roman"/>
        </w:rPr>
        <w:t>рекламоносителя</w:t>
      </w:r>
      <w:proofErr w:type="spellEnd"/>
      <w:r w:rsidRPr="00A35BB1">
        <w:rPr>
          <w:rFonts w:ascii="Times New Roman" w:hAnsi="Times New Roman" w:cs="Times New Roman"/>
        </w:rPr>
        <w:t xml:space="preserve"> или файл для печати на рекламном материале. </w:t>
      </w:r>
    </w:p>
    <w:p w:rsidR="00656576" w:rsidRPr="00A35BB1" w:rsidRDefault="00656576" w:rsidP="00656576">
      <w:pPr>
        <w:spacing w:after="0"/>
        <w:jc w:val="both"/>
      </w:pPr>
      <w:r w:rsidRPr="00A35BB1">
        <w:rPr>
          <w:rFonts w:ascii="Times New Roman" w:hAnsi="Times New Roman" w:cs="Times New Roman"/>
          <w:b/>
        </w:rPr>
        <w:t>«Рекламный материал»</w:t>
      </w:r>
      <w:r w:rsidRPr="00A35BB1">
        <w:rPr>
          <w:rFonts w:ascii="Times New Roman" w:hAnsi="Times New Roman" w:cs="Times New Roman"/>
        </w:rPr>
        <w:t xml:space="preserve"> – информационный материал с текстом и/или изображением, изготовленный на бумажной, виниловой или иной основе, предназначенный для размещения на </w:t>
      </w:r>
      <w:proofErr w:type="gramStart"/>
      <w:r w:rsidRPr="00A35BB1">
        <w:rPr>
          <w:rFonts w:ascii="Times New Roman" w:hAnsi="Times New Roman" w:cs="Times New Roman"/>
        </w:rPr>
        <w:t>соответствующем</w:t>
      </w:r>
      <w:proofErr w:type="gramEnd"/>
      <w:r w:rsidRPr="00A35BB1">
        <w:rPr>
          <w:rFonts w:ascii="Times New Roman" w:hAnsi="Times New Roman" w:cs="Times New Roman"/>
        </w:rPr>
        <w:t xml:space="preserve"> </w:t>
      </w:r>
      <w:proofErr w:type="spellStart"/>
      <w:r w:rsidRPr="00A35BB1">
        <w:rPr>
          <w:rFonts w:ascii="Times New Roman" w:hAnsi="Times New Roman" w:cs="Times New Roman"/>
        </w:rPr>
        <w:t>рекламоносителе</w:t>
      </w:r>
      <w:proofErr w:type="spellEnd"/>
      <w:r w:rsidRPr="00A35BB1">
        <w:rPr>
          <w:rFonts w:ascii="Times New Roman" w:hAnsi="Times New Roman" w:cs="Times New Roman"/>
        </w:rPr>
        <w:t>.</w:t>
      </w:r>
    </w:p>
    <w:p w:rsidR="00656576" w:rsidRPr="00A35BB1" w:rsidRDefault="00656576" w:rsidP="00656576">
      <w:pPr>
        <w:spacing w:after="0"/>
        <w:jc w:val="both"/>
        <w:rPr>
          <w:rFonts w:ascii="Times New Roman" w:hAnsi="Times New Roman" w:cs="Times New Roman"/>
          <w:color w:val="000000" w:themeColor="text1"/>
        </w:rPr>
      </w:pPr>
      <w:r w:rsidRPr="00A35BB1">
        <w:rPr>
          <w:rFonts w:ascii="Times New Roman" w:hAnsi="Times New Roman" w:cs="Times New Roman"/>
          <w:b/>
          <w:color w:val="000000" w:themeColor="text1"/>
        </w:rPr>
        <w:t>«Рекламное место»</w:t>
      </w:r>
      <w:r w:rsidRPr="00A35BB1">
        <w:rPr>
          <w:rFonts w:ascii="Times New Roman" w:hAnsi="Times New Roman" w:cs="Times New Roman"/>
          <w:color w:val="000000" w:themeColor="text1"/>
        </w:rPr>
        <w:t xml:space="preserve"> - имущество (территория, здание, сооружение и иной объект), на котором устанавливается (размещается) </w:t>
      </w:r>
      <w:proofErr w:type="spellStart"/>
      <w:r w:rsidRPr="00A35BB1">
        <w:rPr>
          <w:rFonts w:ascii="Times New Roman" w:hAnsi="Times New Roman" w:cs="Times New Roman"/>
          <w:color w:val="000000" w:themeColor="text1"/>
        </w:rPr>
        <w:t>рекламоноситель</w:t>
      </w:r>
      <w:proofErr w:type="spellEnd"/>
      <w:r w:rsidRPr="00A35BB1">
        <w:rPr>
          <w:rFonts w:ascii="Times New Roman" w:hAnsi="Times New Roman" w:cs="Times New Roman"/>
          <w:color w:val="000000" w:themeColor="text1"/>
        </w:rPr>
        <w:t>.</w:t>
      </w:r>
    </w:p>
    <w:p w:rsidR="00656576" w:rsidRPr="00A35BB1" w:rsidRDefault="00656576" w:rsidP="00656576">
      <w:pPr>
        <w:spacing w:after="0"/>
        <w:jc w:val="both"/>
        <w:rPr>
          <w:rFonts w:ascii="Times New Roman" w:hAnsi="Times New Roman" w:cs="Times New Roman"/>
          <w:color w:val="000000" w:themeColor="text1"/>
        </w:rPr>
      </w:pPr>
      <w:r w:rsidRPr="00A35BB1">
        <w:rPr>
          <w:rFonts w:ascii="Times New Roman" w:hAnsi="Times New Roman" w:cs="Times New Roman"/>
          <w:b/>
          <w:color w:val="000000" w:themeColor="text1"/>
        </w:rPr>
        <w:t>«Монтаж»</w:t>
      </w:r>
      <w:r w:rsidRPr="00A35BB1">
        <w:rPr>
          <w:rFonts w:ascii="Times New Roman" w:hAnsi="Times New Roman" w:cs="Times New Roman"/>
          <w:color w:val="000000" w:themeColor="text1"/>
        </w:rPr>
        <w:t xml:space="preserve"> - любые установочные работы, подразумевающие крепление рекламных конструкций и </w:t>
      </w:r>
    </w:p>
    <w:p w:rsidR="00656576" w:rsidRPr="00A35BB1" w:rsidRDefault="00656576" w:rsidP="00656576">
      <w:pPr>
        <w:spacing w:after="0"/>
        <w:jc w:val="both"/>
        <w:rPr>
          <w:rFonts w:ascii="Times New Roman" w:hAnsi="Times New Roman" w:cs="Times New Roman"/>
          <w:color w:val="000000" w:themeColor="text1"/>
        </w:rPr>
      </w:pPr>
      <w:proofErr w:type="spellStart"/>
      <w:r w:rsidRPr="00A35BB1">
        <w:rPr>
          <w:rFonts w:ascii="Times New Roman" w:hAnsi="Times New Roman" w:cs="Times New Roman"/>
          <w:color w:val="000000" w:themeColor="text1"/>
        </w:rPr>
        <w:t>рекламоносителей</w:t>
      </w:r>
      <w:proofErr w:type="spellEnd"/>
      <w:r w:rsidRPr="00A35BB1">
        <w:rPr>
          <w:rFonts w:ascii="Times New Roman" w:hAnsi="Times New Roman" w:cs="Times New Roman"/>
          <w:color w:val="000000" w:themeColor="text1"/>
        </w:rPr>
        <w:t xml:space="preserve"> на рекламных местах.   </w:t>
      </w:r>
    </w:p>
    <w:p w:rsidR="00656576" w:rsidRPr="00A35BB1" w:rsidRDefault="00656576" w:rsidP="00656576">
      <w:pPr>
        <w:spacing w:after="0"/>
        <w:jc w:val="both"/>
        <w:rPr>
          <w:rFonts w:ascii="Times New Roman" w:hAnsi="Times New Roman" w:cs="Times New Roman"/>
        </w:rPr>
      </w:pPr>
      <w:r w:rsidRPr="00A35BB1">
        <w:rPr>
          <w:rFonts w:ascii="Times New Roman" w:hAnsi="Times New Roman" w:cs="Times New Roman"/>
          <w:b/>
          <w:color w:val="000000" w:themeColor="text1"/>
        </w:rPr>
        <w:t>«Рекламная кампания»</w:t>
      </w:r>
      <w:r w:rsidRPr="00A35BB1">
        <w:rPr>
          <w:rFonts w:ascii="Times New Roman" w:hAnsi="Times New Roman" w:cs="Times New Roman"/>
          <w:color w:val="000000" w:themeColor="text1"/>
        </w:rPr>
        <w:t xml:space="preserve"> - это работы Исполнителя работы по размещению рекламных </w:t>
      </w:r>
      <w:r w:rsidRPr="00A35BB1">
        <w:rPr>
          <w:rFonts w:ascii="Times New Roman" w:hAnsi="Times New Roman" w:cs="Times New Roman"/>
        </w:rPr>
        <w:t xml:space="preserve">материалов на </w:t>
      </w:r>
      <w:proofErr w:type="spellStart"/>
      <w:r w:rsidRPr="00A35BB1">
        <w:rPr>
          <w:rFonts w:ascii="Times New Roman" w:hAnsi="Times New Roman" w:cs="Times New Roman"/>
        </w:rPr>
        <w:t>рекламоносител</w:t>
      </w:r>
      <w:proofErr w:type="gramStart"/>
      <w:r w:rsidRPr="00A35BB1">
        <w:rPr>
          <w:rFonts w:ascii="Times New Roman" w:hAnsi="Times New Roman" w:cs="Times New Roman"/>
        </w:rPr>
        <w:t>е</w:t>
      </w:r>
      <w:proofErr w:type="spellEnd"/>
      <w:r w:rsidRPr="00A35BB1">
        <w:rPr>
          <w:rFonts w:ascii="Times New Roman" w:hAnsi="Times New Roman" w:cs="Times New Roman"/>
        </w:rPr>
        <w:t>(</w:t>
      </w:r>
      <w:proofErr w:type="gramEnd"/>
      <w:r w:rsidRPr="00A35BB1">
        <w:rPr>
          <w:rFonts w:ascii="Times New Roman" w:hAnsi="Times New Roman" w:cs="Times New Roman"/>
        </w:rPr>
        <w:t>-</w:t>
      </w:r>
      <w:proofErr w:type="spellStart"/>
      <w:r w:rsidRPr="00A35BB1">
        <w:rPr>
          <w:rFonts w:ascii="Times New Roman" w:hAnsi="Times New Roman" w:cs="Times New Roman"/>
        </w:rPr>
        <w:t>ях</w:t>
      </w:r>
      <w:proofErr w:type="spellEnd"/>
      <w:r w:rsidRPr="00A35BB1">
        <w:rPr>
          <w:rFonts w:ascii="Times New Roman" w:hAnsi="Times New Roman" w:cs="Times New Roman"/>
        </w:rPr>
        <w:t>) по адресу(-</w:t>
      </w:r>
      <w:proofErr w:type="spellStart"/>
      <w:r w:rsidRPr="00A35BB1">
        <w:rPr>
          <w:rFonts w:ascii="Times New Roman" w:hAnsi="Times New Roman" w:cs="Times New Roman"/>
        </w:rPr>
        <w:t>ам</w:t>
      </w:r>
      <w:proofErr w:type="spellEnd"/>
      <w:r w:rsidRPr="00A35BB1">
        <w:rPr>
          <w:rFonts w:ascii="Times New Roman" w:hAnsi="Times New Roman" w:cs="Times New Roman"/>
        </w:rPr>
        <w:t>) рекламных мест.</w:t>
      </w:r>
    </w:p>
    <w:p w:rsidR="00656576" w:rsidRPr="00A35BB1" w:rsidRDefault="00656576" w:rsidP="00656576">
      <w:pPr>
        <w:spacing w:after="0"/>
        <w:jc w:val="both"/>
        <w:rPr>
          <w:rFonts w:ascii="Times New Roman" w:hAnsi="Times New Roman" w:cs="Times New Roman"/>
          <w:color w:val="000000" w:themeColor="text1"/>
        </w:rPr>
      </w:pPr>
      <w:r w:rsidRPr="00A35BB1">
        <w:rPr>
          <w:rFonts w:ascii="Times New Roman" w:hAnsi="Times New Roman" w:cs="Times New Roman"/>
          <w:b/>
          <w:color w:val="000000" w:themeColor="text1"/>
        </w:rPr>
        <w:t xml:space="preserve">«Изделия» </w:t>
      </w:r>
      <w:r w:rsidRPr="00A35BB1">
        <w:rPr>
          <w:rFonts w:ascii="Times New Roman" w:hAnsi="Times New Roman" w:cs="Times New Roman"/>
          <w:color w:val="000000" w:themeColor="text1"/>
        </w:rPr>
        <w:t xml:space="preserve">- любые рекламные конструкции, </w:t>
      </w:r>
      <w:proofErr w:type="spellStart"/>
      <w:r w:rsidRPr="00A35BB1">
        <w:rPr>
          <w:rFonts w:ascii="Times New Roman" w:hAnsi="Times New Roman" w:cs="Times New Roman"/>
          <w:color w:val="000000" w:themeColor="text1"/>
        </w:rPr>
        <w:t>рекламоносители</w:t>
      </w:r>
      <w:proofErr w:type="spellEnd"/>
      <w:r w:rsidRPr="00A35BB1">
        <w:rPr>
          <w:rFonts w:ascii="Times New Roman" w:hAnsi="Times New Roman" w:cs="Times New Roman"/>
          <w:color w:val="000000" w:themeColor="text1"/>
        </w:rPr>
        <w:t xml:space="preserve">, или рекламные материалы. </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1.2. В Договоре могут быть использованы иные термины, не определенные в настоящем разделе Договора, толкование которых производится в соответствии с текстом Договора и/или нормативных актов законодательства РФ. В случае отсутствия однозначного толкования термина в тексте Договора и/или в нормативных актах законодательства РФ следует руководствоваться толкованием термина сложившимся в практике делового оборота. </w:t>
      </w:r>
    </w:p>
    <w:p w:rsidR="00656576" w:rsidRPr="00A35BB1" w:rsidRDefault="00656576" w:rsidP="00656576">
      <w:pPr>
        <w:spacing w:after="0"/>
        <w:rPr>
          <w:rFonts w:ascii="Times New Roman" w:hAnsi="Times New Roman" w:cs="Times New Roman"/>
          <w:b/>
        </w:rPr>
      </w:pPr>
    </w:p>
    <w:p w:rsidR="00656576" w:rsidRPr="00A35BB1" w:rsidRDefault="00656576" w:rsidP="00656576">
      <w:pPr>
        <w:spacing w:after="0"/>
        <w:jc w:val="center"/>
        <w:rPr>
          <w:rFonts w:ascii="Times New Roman" w:hAnsi="Times New Roman" w:cs="Times New Roman"/>
          <w:b/>
        </w:rPr>
      </w:pPr>
      <w:r w:rsidRPr="00A35BB1">
        <w:rPr>
          <w:rFonts w:ascii="Times New Roman" w:hAnsi="Times New Roman" w:cs="Times New Roman"/>
          <w:b/>
        </w:rPr>
        <w:t>2. ПРЕДМЕТ ДОГОВОРА</w:t>
      </w:r>
    </w:p>
    <w:p w:rsidR="00656576" w:rsidRPr="00A35BB1" w:rsidRDefault="00656576" w:rsidP="00656576">
      <w:pPr>
        <w:spacing w:after="0"/>
        <w:ind w:firstLine="709"/>
        <w:jc w:val="both"/>
        <w:rPr>
          <w:rFonts w:ascii="Times New Roman" w:hAnsi="Times New Roman" w:cs="Times New Roman"/>
        </w:rPr>
      </w:pPr>
      <w:r w:rsidRPr="00A35BB1">
        <w:rPr>
          <w:rFonts w:ascii="Times New Roman" w:hAnsi="Times New Roman" w:cs="Times New Roman"/>
        </w:rPr>
        <w:t xml:space="preserve">2.1.  По настоящему договору Исполнитель обязуется выполнить согласно Приложениям к Договору по заданию Заказчика </w:t>
      </w:r>
      <w:r w:rsidRPr="00A35BB1">
        <w:rPr>
          <w:rFonts w:ascii="Times New Roman" w:hAnsi="Times New Roman" w:cs="Times New Roman"/>
          <w:u w:val="single"/>
        </w:rPr>
        <w:t>комплекс работ</w:t>
      </w:r>
      <w:r w:rsidRPr="00A35BB1">
        <w:rPr>
          <w:rFonts w:ascii="Times New Roman" w:hAnsi="Times New Roman" w:cs="Times New Roman"/>
        </w:rPr>
        <w:t xml:space="preserve"> по изготовлению и/или монтажу издели</w:t>
      </w:r>
      <w:proofErr w:type="gramStart"/>
      <w:r w:rsidRPr="00A35BB1">
        <w:rPr>
          <w:rFonts w:ascii="Times New Roman" w:hAnsi="Times New Roman" w:cs="Times New Roman"/>
        </w:rPr>
        <w:t>я(</w:t>
      </w:r>
      <w:proofErr w:type="gramEnd"/>
      <w:r w:rsidRPr="00A35BB1">
        <w:rPr>
          <w:rFonts w:ascii="Times New Roman" w:hAnsi="Times New Roman" w:cs="Times New Roman"/>
        </w:rPr>
        <w:t>-</w:t>
      </w:r>
      <w:proofErr w:type="spellStart"/>
      <w:r w:rsidRPr="00A35BB1">
        <w:rPr>
          <w:rFonts w:ascii="Times New Roman" w:hAnsi="Times New Roman" w:cs="Times New Roman"/>
        </w:rPr>
        <w:t>ий</w:t>
      </w:r>
      <w:proofErr w:type="spellEnd"/>
      <w:r w:rsidRPr="00A35BB1">
        <w:rPr>
          <w:rFonts w:ascii="Times New Roman" w:hAnsi="Times New Roman" w:cs="Times New Roman"/>
        </w:rPr>
        <w:t xml:space="preserve">) (в соответствии с макетом, предоставленным Заказчиком)  и/или на </w:t>
      </w:r>
      <w:proofErr w:type="spellStart"/>
      <w:r w:rsidRPr="00A35BB1">
        <w:rPr>
          <w:rFonts w:ascii="Times New Roman" w:hAnsi="Times New Roman" w:cs="Times New Roman"/>
        </w:rPr>
        <w:t>рекламоносителях</w:t>
      </w:r>
      <w:proofErr w:type="spellEnd"/>
      <w:r w:rsidRPr="00A35BB1">
        <w:rPr>
          <w:rFonts w:ascii="Times New Roman" w:hAnsi="Times New Roman" w:cs="Times New Roman"/>
        </w:rPr>
        <w:t xml:space="preserve">  в сроки и по адресам рекламных мест, указанных Заказчиком.</w:t>
      </w:r>
    </w:p>
    <w:p w:rsidR="00656576" w:rsidRPr="00A35BB1" w:rsidRDefault="00656576" w:rsidP="00656576">
      <w:pPr>
        <w:spacing w:after="0"/>
        <w:ind w:firstLine="709"/>
        <w:jc w:val="both"/>
        <w:rPr>
          <w:rFonts w:ascii="Times New Roman" w:hAnsi="Times New Roman" w:cs="Times New Roman"/>
        </w:rPr>
      </w:pPr>
      <w:r w:rsidRPr="00A35BB1">
        <w:rPr>
          <w:rFonts w:ascii="Times New Roman" w:hAnsi="Times New Roman" w:cs="Times New Roman"/>
        </w:rPr>
        <w:t>2.2. Исполнитель обязуется надлежащим образом сдать  результат работ Заказчику, а Заказчик обязуется принять результат выполненной работы и оплатить его.</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2.3. Стороны договорились о том, что в Приложениях к Договору, являющихся необъемлемой и обязательной частью Договора должна быть указана следующая информация:</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конкретизированный перечень, состав и объем работ,</w:t>
      </w:r>
      <w:r w:rsidRPr="00A35BB1">
        <w:rPr>
          <w:rFonts w:ascii="Times New Roman" w:hAnsi="Times New Roman" w:cs="Times New Roman"/>
          <w:b/>
        </w:rPr>
        <w:t xml:space="preserve">  </w:t>
      </w:r>
      <w:r w:rsidRPr="00A35BB1">
        <w:rPr>
          <w:rFonts w:ascii="Times New Roman" w:hAnsi="Times New Roman" w:cs="Times New Roman"/>
        </w:rPr>
        <w:t>подлежащих выполнению Исполнителем;</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характеристика материалов, которые используются при выполнении работ по настоящему Договору;</w:t>
      </w:r>
    </w:p>
    <w:p w:rsidR="00656576" w:rsidRPr="00A35BB1" w:rsidRDefault="00656576" w:rsidP="00656576">
      <w:pPr>
        <w:spacing w:after="0"/>
        <w:ind w:firstLine="709"/>
        <w:jc w:val="both"/>
        <w:rPr>
          <w:rFonts w:ascii="Times New Roman" w:hAnsi="Times New Roman" w:cs="Times New Roman"/>
        </w:rPr>
      </w:pPr>
      <w:r w:rsidRPr="00A35BB1">
        <w:rPr>
          <w:rFonts w:ascii="Times New Roman" w:hAnsi="Times New Roman" w:cs="Times New Roman"/>
        </w:rPr>
        <w:lastRenderedPageBreak/>
        <w:t>- информация о стоимости работ по изготовлению и монтажу издели</w:t>
      </w:r>
      <w:proofErr w:type="gramStart"/>
      <w:r w:rsidRPr="00A35BB1">
        <w:rPr>
          <w:rFonts w:ascii="Times New Roman" w:hAnsi="Times New Roman" w:cs="Times New Roman"/>
        </w:rPr>
        <w:t>я(</w:t>
      </w:r>
      <w:proofErr w:type="gramEnd"/>
      <w:r w:rsidRPr="00A35BB1">
        <w:rPr>
          <w:rFonts w:ascii="Times New Roman" w:hAnsi="Times New Roman" w:cs="Times New Roman"/>
        </w:rPr>
        <w:t>-</w:t>
      </w:r>
      <w:proofErr w:type="spellStart"/>
      <w:r w:rsidRPr="00A35BB1">
        <w:rPr>
          <w:rFonts w:ascii="Times New Roman" w:hAnsi="Times New Roman" w:cs="Times New Roman"/>
        </w:rPr>
        <w:t>ий</w:t>
      </w:r>
      <w:proofErr w:type="spellEnd"/>
      <w:r w:rsidRPr="00A35BB1">
        <w:rPr>
          <w:rFonts w:ascii="Times New Roman" w:hAnsi="Times New Roman" w:cs="Times New Roman"/>
        </w:rPr>
        <w:t xml:space="preserve">), и/или рекламных материалов на </w:t>
      </w:r>
      <w:proofErr w:type="spellStart"/>
      <w:r w:rsidRPr="00A35BB1">
        <w:rPr>
          <w:rFonts w:ascii="Times New Roman" w:hAnsi="Times New Roman" w:cs="Times New Roman"/>
        </w:rPr>
        <w:t>рекламоносителях</w:t>
      </w:r>
      <w:proofErr w:type="spellEnd"/>
      <w:r w:rsidRPr="00A35BB1">
        <w:rPr>
          <w:rFonts w:ascii="Times New Roman" w:hAnsi="Times New Roman" w:cs="Times New Roman"/>
        </w:rPr>
        <w:t>;</w:t>
      </w:r>
    </w:p>
    <w:p w:rsidR="00656576" w:rsidRPr="00A35BB1" w:rsidRDefault="00656576" w:rsidP="00656576">
      <w:pPr>
        <w:spacing w:after="0"/>
        <w:ind w:firstLine="709"/>
        <w:jc w:val="both"/>
        <w:rPr>
          <w:rFonts w:ascii="Times New Roman" w:hAnsi="Times New Roman" w:cs="Times New Roman"/>
        </w:rPr>
      </w:pPr>
      <w:r w:rsidRPr="00A35BB1">
        <w:rPr>
          <w:rFonts w:ascii="Times New Roman" w:hAnsi="Times New Roman" w:cs="Times New Roman"/>
        </w:rPr>
        <w:t>- перечень адресов рекламных мест, по которым Исполнителем будет осуществляться размещение и монтаж издели</w:t>
      </w:r>
      <w:proofErr w:type="gramStart"/>
      <w:r w:rsidRPr="00A35BB1">
        <w:rPr>
          <w:rFonts w:ascii="Times New Roman" w:hAnsi="Times New Roman" w:cs="Times New Roman"/>
        </w:rPr>
        <w:t>я(</w:t>
      </w:r>
      <w:proofErr w:type="gramEnd"/>
      <w:r w:rsidRPr="00A35BB1">
        <w:rPr>
          <w:rFonts w:ascii="Times New Roman" w:hAnsi="Times New Roman" w:cs="Times New Roman"/>
        </w:rPr>
        <w:t>-</w:t>
      </w:r>
      <w:proofErr w:type="spellStart"/>
      <w:r w:rsidRPr="00A35BB1">
        <w:rPr>
          <w:rFonts w:ascii="Times New Roman" w:hAnsi="Times New Roman" w:cs="Times New Roman"/>
        </w:rPr>
        <w:t>ий</w:t>
      </w:r>
      <w:proofErr w:type="spellEnd"/>
      <w:r w:rsidRPr="00A35BB1">
        <w:rPr>
          <w:rFonts w:ascii="Times New Roman" w:hAnsi="Times New Roman" w:cs="Times New Roman"/>
        </w:rPr>
        <w:t xml:space="preserve">) и/или рекламных материалов на </w:t>
      </w:r>
      <w:proofErr w:type="spellStart"/>
      <w:r w:rsidRPr="00A35BB1">
        <w:rPr>
          <w:rFonts w:ascii="Times New Roman" w:hAnsi="Times New Roman" w:cs="Times New Roman"/>
        </w:rPr>
        <w:t>рекламоносителях</w:t>
      </w:r>
      <w:proofErr w:type="spellEnd"/>
      <w:r w:rsidRPr="00A35BB1">
        <w:rPr>
          <w:rFonts w:ascii="Times New Roman" w:hAnsi="Times New Roman" w:cs="Times New Roman"/>
        </w:rPr>
        <w:t>;</w:t>
      </w:r>
    </w:p>
    <w:p w:rsidR="00656576" w:rsidRPr="00A35BB1" w:rsidRDefault="00656576" w:rsidP="00656576">
      <w:pPr>
        <w:spacing w:after="0"/>
        <w:ind w:firstLine="709"/>
        <w:jc w:val="both"/>
        <w:rPr>
          <w:rFonts w:ascii="Times New Roman" w:hAnsi="Times New Roman" w:cs="Times New Roman"/>
        </w:rPr>
      </w:pPr>
      <w:r w:rsidRPr="00A35BB1">
        <w:rPr>
          <w:rFonts w:ascii="Times New Roman" w:hAnsi="Times New Roman" w:cs="Times New Roman"/>
        </w:rPr>
        <w:t>- сроки выполнения работ;</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 иная информация, которую Стороны совместно посчитают </w:t>
      </w:r>
      <w:proofErr w:type="gramStart"/>
      <w:r w:rsidRPr="00A35BB1">
        <w:rPr>
          <w:rFonts w:ascii="Times New Roman" w:hAnsi="Times New Roman" w:cs="Times New Roman"/>
        </w:rPr>
        <w:t>нужным</w:t>
      </w:r>
      <w:proofErr w:type="gramEnd"/>
      <w:r w:rsidRPr="00A35BB1">
        <w:rPr>
          <w:rFonts w:ascii="Times New Roman" w:hAnsi="Times New Roman" w:cs="Times New Roman"/>
        </w:rPr>
        <w:t xml:space="preserve"> включить в текст Приложений.</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2.4. Исполнитель выполняет принятые на себя обязательства по месту своего нахождения, по месту нахождения Заказчика (Заказчик предоставляет помещение для выполнения работ) либо в ином месте. Место выполнения отдельных действий определяется Исполнителем с учетом их специфики и интересов Заказчика.</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2.5. Работы по настоящему Договору выполняются из материалов, с использованием инструментов и оборудования, принадлежащих Заказчику (указываются в Приложениях к Договору).</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2.6. Сроки начала работ, промежуточные сроки выполнения работ, сроки окончания работ</w:t>
      </w:r>
      <w:r w:rsidRPr="00A35BB1">
        <w:rPr>
          <w:rFonts w:ascii="Times New Roman" w:hAnsi="Times New Roman" w:cs="Times New Roman"/>
          <w:u w:val="single"/>
        </w:rPr>
        <w:t xml:space="preserve"> </w:t>
      </w:r>
      <w:r w:rsidRPr="00A35BB1">
        <w:rPr>
          <w:rFonts w:ascii="Times New Roman" w:hAnsi="Times New Roman" w:cs="Times New Roman"/>
        </w:rPr>
        <w:t>согласуются сторонами в Приложениях к Договору.</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Перенос сроков работ согласуется Сторонами отдельно и оформляется Дополнительными соглашениями к Договору.</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2.7. Подписывая настоящий Договор, Приложения к Договору, в которых содержатся конкретизированный перечень работ, стоимость работ и сроки их выполнения, Стороны признают предмет Договора согласованным.</w:t>
      </w:r>
    </w:p>
    <w:p w:rsidR="00656576" w:rsidRPr="00A35BB1" w:rsidRDefault="00656576" w:rsidP="00656576">
      <w:pPr>
        <w:spacing w:after="0"/>
        <w:jc w:val="center"/>
        <w:rPr>
          <w:rFonts w:ascii="Times New Roman" w:hAnsi="Times New Roman" w:cs="Times New Roman"/>
        </w:rPr>
      </w:pPr>
    </w:p>
    <w:p w:rsidR="00656576" w:rsidRPr="00A35BB1" w:rsidRDefault="00656576" w:rsidP="00656576">
      <w:pPr>
        <w:spacing w:after="0"/>
        <w:jc w:val="center"/>
        <w:rPr>
          <w:rFonts w:ascii="Times New Roman" w:hAnsi="Times New Roman" w:cs="Times New Roman"/>
          <w:b/>
        </w:rPr>
      </w:pPr>
      <w:r w:rsidRPr="00A35BB1">
        <w:rPr>
          <w:rFonts w:ascii="Times New Roman" w:hAnsi="Times New Roman" w:cs="Times New Roman"/>
          <w:b/>
        </w:rPr>
        <w:t>3. ИЗГОТОВЛЕНИЕ ИЗДЕЛИЙ ИЛИ РЕКЛАМНЫХ МАТЕРИАЛОВ</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3.1. Настоящий раздел регулирует права и обязанности Сторон, связанные с изготовлением издели</w:t>
      </w:r>
      <w:proofErr w:type="gramStart"/>
      <w:r w:rsidRPr="00A35BB1">
        <w:rPr>
          <w:rFonts w:ascii="Times New Roman" w:hAnsi="Times New Roman" w:cs="Times New Roman"/>
        </w:rPr>
        <w:t>я(</w:t>
      </w:r>
      <w:proofErr w:type="gramEnd"/>
      <w:r w:rsidRPr="00A35BB1">
        <w:rPr>
          <w:rFonts w:ascii="Times New Roman" w:hAnsi="Times New Roman" w:cs="Times New Roman"/>
        </w:rPr>
        <w:t>-</w:t>
      </w:r>
      <w:proofErr w:type="spellStart"/>
      <w:r w:rsidRPr="00A35BB1">
        <w:rPr>
          <w:rFonts w:ascii="Times New Roman" w:hAnsi="Times New Roman" w:cs="Times New Roman"/>
        </w:rPr>
        <w:t>ий</w:t>
      </w:r>
      <w:proofErr w:type="spellEnd"/>
      <w:r w:rsidRPr="00A35BB1">
        <w:rPr>
          <w:rFonts w:ascii="Times New Roman" w:hAnsi="Times New Roman" w:cs="Times New Roman"/>
        </w:rPr>
        <w:t xml:space="preserve">) или рекламных материалов по макету, предоставленному Заказчиком. </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3.2. Изготовление Исполнителем изделий, рекламного материала и/или </w:t>
      </w:r>
      <w:proofErr w:type="spellStart"/>
      <w:r w:rsidRPr="00A35BB1">
        <w:rPr>
          <w:rFonts w:ascii="Times New Roman" w:hAnsi="Times New Roman" w:cs="Times New Roman"/>
        </w:rPr>
        <w:t>рекламоносителя</w:t>
      </w:r>
      <w:proofErr w:type="spellEnd"/>
      <w:r w:rsidRPr="00A35BB1">
        <w:rPr>
          <w:rFonts w:ascii="Times New Roman" w:hAnsi="Times New Roman" w:cs="Times New Roman"/>
        </w:rPr>
        <w:t xml:space="preserve"> по макету Заказчика  и сдача этого результата работ Заказчику - является первым промежуточным этапом работ по настоящему Договору. </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3.3. Заказчик лично или одним из способов, указанных в п. 12.2. Договора,  предоставляет макет издели</w:t>
      </w:r>
      <w:proofErr w:type="gramStart"/>
      <w:r w:rsidRPr="00A35BB1">
        <w:rPr>
          <w:rFonts w:ascii="Times New Roman" w:hAnsi="Times New Roman" w:cs="Times New Roman"/>
        </w:rPr>
        <w:t>я(</w:t>
      </w:r>
      <w:proofErr w:type="gramEnd"/>
      <w:r w:rsidRPr="00A35BB1">
        <w:rPr>
          <w:rFonts w:ascii="Times New Roman" w:hAnsi="Times New Roman" w:cs="Times New Roman"/>
        </w:rPr>
        <w:t>-</w:t>
      </w:r>
      <w:proofErr w:type="spellStart"/>
      <w:r w:rsidRPr="00A35BB1">
        <w:rPr>
          <w:rFonts w:ascii="Times New Roman" w:hAnsi="Times New Roman" w:cs="Times New Roman"/>
        </w:rPr>
        <w:t>ий</w:t>
      </w:r>
      <w:proofErr w:type="spellEnd"/>
      <w:r w:rsidRPr="00A35BB1">
        <w:rPr>
          <w:rFonts w:ascii="Times New Roman" w:hAnsi="Times New Roman" w:cs="Times New Roman"/>
        </w:rPr>
        <w:t>) и/или рекламного изображения Исполнителю в течение сроков, указанных в Приложениях к настоящему Договору.</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3.4. На основании полученного от Заказчика макета, также согласно Приложениям к Договору, Исполнитель в течение  указанных в них сроков осуществляет изготовление  издели</w:t>
      </w:r>
      <w:proofErr w:type="gramStart"/>
      <w:r w:rsidRPr="00A35BB1">
        <w:rPr>
          <w:rFonts w:ascii="Times New Roman" w:hAnsi="Times New Roman" w:cs="Times New Roman"/>
        </w:rPr>
        <w:t>я(</w:t>
      </w:r>
      <w:proofErr w:type="spellStart"/>
      <w:proofErr w:type="gramEnd"/>
      <w:r w:rsidRPr="00A35BB1">
        <w:rPr>
          <w:rFonts w:ascii="Times New Roman" w:hAnsi="Times New Roman" w:cs="Times New Roman"/>
        </w:rPr>
        <w:t>ий</w:t>
      </w:r>
      <w:proofErr w:type="spellEnd"/>
      <w:r w:rsidRPr="00A35BB1">
        <w:rPr>
          <w:rFonts w:ascii="Times New Roman" w:hAnsi="Times New Roman" w:cs="Times New Roman"/>
        </w:rPr>
        <w:t>) и/или рекламного материала.</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 3.5. После выполнения работ по изготовлению издели</w:t>
      </w:r>
      <w:proofErr w:type="gramStart"/>
      <w:r w:rsidRPr="00A35BB1">
        <w:rPr>
          <w:rFonts w:ascii="Times New Roman" w:hAnsi="Times New Roman" w:cs="Times New Roman"/>
        </w:rPr>
        <w:t>я(</w:t>
      </w:r>
      <w:proofErr w:type="gramEnd"/>
      <w:r w:rsidRPr="00A35BB1">
        <w:rPr>
          <w:rFonts w:ascii="Times New Roman" w:hAnsi="Times New Roman" w:cs="Times New Roman"/>
        </w:rPr>
        <w:t>-</w:t>
      </w:r>
      <w:proofErr w:type="spellStart"/>
      <w:r w:rsidRPr="00A35BB1">
        <w:rPr>
          <w:rFonts w:ascii="Times New Roman" w:hAnsi="Times New Roman" w:cs="Times New Roman"/>
        </w:rPr>
        <w:t>ий</w:t>
      </w:r>
      <w:proofErr w:type="spellEnd"/>
      <w:r w:rsidRPr="00A35BB1">
        <w:rPr>
          <w:rFonts w:ascii="Times New Roman" w:hAnsi="Times New Roman" w:cs="Times New Roman"/>
        </w:rPr>
        <w:t>) и/или рекламных материалов и/или Исполнитель письменно уведомляет Заказчика о необходимости произвести приемку результата работ и его согласование.</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3.6. Вместе с уведомлением о приемке результата работ, указанных в п. 3.5. Договора, Исполнитель направляет в адрес Заказчика также  Акты выполненных работ.</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3.7. Приемка результата работ осуществляется Сторонами в соответствии с разделом 6 (шесть) Договора. </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3.8. В случае</w:t>
      </w:r>
      <w:proofErr w:type="gramStart"/>
      <w:r w:rsidRPr="00A35BB1">
        <w:rPr>
          <w:rFonts w:ascii="Times New Roman" w:hAnsi="Times New Roman" w:cs="Times New Roman"/>
        </w:rPr>
        <w:t>,</w:t>
      </w:r>
      <w:proofErr w:type="gramEnd"/>
      <w:r w:rsidRPr="00A35BB1">
        <w:rPr>
          <w:rFonts w:ascii="Times New Roman" w:hAnsi="Times New Roman" w:cs="Times New Roman"/>
        </w:rPr>
        <w:t xml:space="preserve"> если стороны согласно Приложениям к Договору, договорились о том, что Исполнитель выполняет только работы по изготовлению Исполнителем изделий, рекламного материала и/или </w:t>
      </w:r>
      <w:proofErr w:type="spellStart"/>
      <w:r w:rsidRPr="00A35BB1">
        <w:rPr>
          <w:rFonts w:ascii="Times New Roman" w:hAnsi="Times New Roman" w:cs="Times New Roman"/>
        </w:rPr>
        <w:t>рекламоносителя</w:t>
      </w:r>
      <w:proofErr w:type="spellEnd"/>
      <w:r w:rsidRPr="00A35BB1">
        <w:rPr>
          <w:rFonts w:ascii="Times New Roman" w:hAnsi="Times New Roman" w:cs="Times New Roman"/>
        </w:rPr>
        <w:t xml:space="preserve"> по макету Заказчика  и сдает этот результата работ Заказчику, без осуществления последующего монтажа изделий и/или размещения рекламных материалов на </w:t>
      </w:r>
      <w:proofErr w:type="spellStart"/>
      <w:r w:rsidRPr="00A35BB1">
        <w:rPr>
          <w:rFonts w:ascii="Times New Roman" w:hAnsi="Times New Roman" w:cs="Times New Roman"/>
        </w:rPr>
        <w:t>рекламоносителях</w:t>
      </w:r>
      <w:proofErr w:type="spellEnd"/>
      <w:r w:rsidRPr="00A35BB1">
        <w:rPr>
          <w:rFonts w:ascii="Times New Roman" w:hAnsi="Times New Roman" w:cs="Times New Roman"/>
        </w:rPr>
        <w:t xml:space="preserve"> (рекламная компания), то в данном случае этап работ, указанный в п. 3.2. Договора признается Сторонами единственным по Договору (одновременно первым и завершающим).</w:t>
      </w:r>
    </w:p>
    <w:p w:rsidR="00656576" w:rsidRPr="00A35BB1" w:rsidRDefault="00656576" w:rsidP="00656576">
      <w:pPr>
        <w:spacing w:after="0"/>
        <w:ind w:firstLine="708"/>
        <w:jc w:val="both"/>
        <w:rPr>
          <w:rFonts w:ascii="Times New Roman" w:hAnsi="Times New Roman" w:cs="Times New Roman"/>
        </w:rPr>
      </w:pPr>
    </w:p>
    <w:p w:rsidR="00656576" w:rsidRPr="00A35BB1" w:rsidRDefault="00656576" w:rsidP="00656576">
      <w:pPr>
        <w:spacing w:after="0"/>
        <w:jc w:val="both"/>
        <w:rPr>
          <w:rFonts w:ascii="Times New Roman" w:hAnsi="Times New Roman" w:cs="Times New Roman"/>
        </w:rPr>
      </w:pPr>
    </w:p>
    <w:p w:rsidR="00656576" w:rsidRPr="00A35BB1" w:rsidRDefault="00656576" w:rsidP="00656576">
      <w:pPr>
        <w:spacing w:after="0"/>
        <w:jc w:val="center"/>
        <w:rPr>
          <w:rFonts w:ascii="Times New Roman" w:hAnsi="Times New Roman" w:cs="Times New Roman"/>
          <w:b/>
        </w:rPr>
      </w:pPr>
      <w:r w:rsidRPr="00A35BB1">
        <w:rPr>
          <w:rFonts w:ascii="Times New Roman" w:hAnsi="Times New Roman" w:cs="Times New Roman"/>
          <w:b/>
        </w:rPr>
        <w:t>4. МОНТАЖ ИЗДЕЛИЙ И/ИЛИ РАЗМЕЩЕНИЕ РЕКЛАМНЫХ МАТЕРИАЛОВ НА РЕКЛАМОНОСИТЕЛЯХ (РЕКЛАМНАЯ КОМПАНИЯ)</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lastRenderedPageBreak/>
        <w:t>4.1. Настоящий раздел регулирует права и обязанности Сторон, связанные с монтажом издели</w:t>
      </w:r>
      <w:proofErr w:type="gramStart"/>
      <w:r w:rsidRPr="00A35BB1">
        <w:rPr>
          <w:rFonts w:ascii="Times New Roman" w:hAnsi="Times New Roman" w:cs="Times New Roman"/>
        </w:rPr>
        <w:t>я(</w:t>
      </w:r>
      <w:proofErr w:type="gramEnd"/>
      <w:r w:rsidRPr="00A35BB1">
        <w:rPr>
          <w:rFonts w:ascii="Times New Roman" w:hAnsi="Times New Roman" w:cs="Times New Roman"/>
        </w:rPr>
        <w:t>-</w:t>
      </w:r>
      <w:proofErr w:type="spellStart"/>
      <w:r w:rsidRPr="00A35BB1">
        <w:rPr>
          <w:rFonts w:ascii="Times New Roman" w:hAnsi="Times New Roman" w:cs="Times New Roman"/>
        </w:rPr>
        <w:t>ий</w:t>
      </w:r>
      <w:proofErr w:type="spellEnd"/>
      <w:r w:rsidRPr="00A35BB1">
        <w:rPr>
          <w:rFonts w:ascii="Times New Roman" w:hAnsi="Times New Roman" w:cs="Times New Roman"/>
        </w:rPr>
        <w:t xml:space="preserve">) и/или с размещением и монтажом рекламных материалов на </w:t>
      </w:r>
      <w:proofErr w:type="spellStart"/>
      <w:r w:rsidRPr="00A35BB1">
        <w:rPr>
          <w:rFonts w:ascii="Times New Roman" w:hAnsi="Times New Roman" w:cs="Times New Roman"/>
        </w:rPr>
        <w:t>рекламоносителях</w:t>
      </w:r>
      <w:proofErr w:type="spellEnd"/>
      <w:r w:rsidRPr="00A35BB1">
        <w:rPr>
          <w:rFonts w:ascii="Times New Roman" w:hAnsi="Times New Roman" w:cs="Times New Roman"/>
        </w:rPr>
        <w:t xml:space="preserve"> по адресу(-</w:t>
      </w:r>
      <w:proofErr w:type="spellStart"/>
      <w:r w:rsidRPr="00A35BB1">
        <w:rPr>
          <w:rFonts w:ascii="Times New Roman" w:hAnsi="Times New Roman" w:cs="Times New Roman"/>
        </w:rPr>
        <w:t>ам</w:t>
      </w:r>
      <w:proofErr w:type="spellEnd"/>
      <w:r w:rsidRPr="00A35BB1">
        <w:rPr>
          <w:rFonts w:ascii="Times New Roman" w:hAnsi="Times New Roman" w:cs="Times New Roman"/>
        </w:rPr>
        <w:t>) рекламных мест (далее по тексту - рекламная компания).</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4.2. Монтаж и/или Рекламная компания - второй и завершающий этап работ по настоящему Договору.</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4.3. В случае</w:t>
      </w:r>
      <w:proofErr w:type="gramStart"/>
      <w:r w:rsidRPr="00A35BB1">
        <w:rPr>
          <w:rFonts w:ascii="Times New Roman" w:hAnsi="Times New Roman" w:cs="Times New Roman"/>
        </w:rPr>
        <w:t>,</w:t>
      </w:r>
      <w:proofErr w:type="gramEnd"/>
      <w:r w:rsidRPr="00A35BB1">
        <w:rPr>
          <w:rFonts w:ascii="Times New Roman" w:hAnsi="Times New Roman" w:cs="Times New Roman"/>
        </w:rPr>
        <w:t xml:space="preserve"> если стороны согласно Приложениям к Договору, договорились о том, что Исполнитель выполняет только работы по монтажу изделий и/или размещению рекламных материалов на </w:t>
      </w:r>
      <w:proofErr w:type="spellStart"/>
      <w:r w:rsidRPr="00A35BB1">
        <w:rPr>
          <w:rFonts w:ascii="Times New Roman" w:hAnsi="Times New Roman" w:cs="Times New Roman"/>
        </w:rPr>
        <w:t>рекламоносителях</w:t>
      </w:r>
      <w:proofErr w:type="spellEnd"/>
      <w:r w:rsidRPr="00A35BB1">
        <w:rPr>
          <w:rFonts w:ascii="Times New Roman" w:hAnsi="Times New Roman" w:cs="Times New Roman"/>
        </w:rPr>
        <w:t xml:space="preserve"> (рекламная компания)  и сдает результат этих работ Заказчику, без выполнения работ по изготовлению Исполнителем изделий, рекламного материала и/или </w:t>
      </w:r>
      <w:proofErr w:type="spellStart"/>
      <w:r w:rsidRPr="00A35BB1">
        <w:rPr>
          <w:rFonts w:ascii="Times New Roman" w:hAnsi="Times New Roman" w:cs="Times New Roman"/>
        </w:rPr>
        <w:t>рекламоносителя</w:t>
      </w:r>
      <w:proofErr w:type="spellEnd"/>
      <w:r w:rsidRPr="00A35BB1">
        <w:rPr>
          <w:rFonts w:ascii="Times New Roman" w:hAnsi="Times New Roman" w:cs="Times New Roman"/>
        </w:rPr>
        <w:t xml:space="preserve"> по макету Заказчика, то в данном случае этап работ, указанный в п. 4.2. Договора признается Сторонами единственным по Договору (одновременно первым и завершающим).</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4.4. Исполнитель обязан выполнить все работы качественно, в объеме и в сроки, предусмотренные настоящим Договором и Приложениям к нему, и сдать результат работ Заказчику в установленный срок в состоянии, обеспечивающем его нормальную эксплуатацию.</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4.5. Исполнитель обязан выполнить работы по монтажу  издели</w:t>
      </w:r>
      <w:proofErr w:type="gramStart"/>
      <w:r w:rsidRPr="00A35BB1">
        <w:rPr>
          <w:rFonts w:ascii="Times New Roman" w:hAnsi="Times New Roman" w:cs="Times New Roman"/>
        </w:rPr>
        <w:t>я(</w:t>
      </w:r>
      <w:proofErr w:type="gramEnd"/>
      <w:r w:rsidRPr="00A35BB1">
        <w:rPr>
          <w:rFonts w:ascii="Times New Roman" w:hAnsi="Times New Roman" w:cs="Times New Roman"/>
        </w:rPr>
        <w:t>-</w:t>
      </w:r>
      <w:proofErr w:type="spellStart"/>
      <w:r w:rsidRPr="00A35BB1">
        <w:rPr>
          <w:rFonts w:ascii="Times New Roman" w:hAnsi="Times New Roman" w:cs="Times New Roman"/>
        </w:rPr>
        <w:t>ий</w:t>
      </w:r>
      <w:proofErr w:type="spellEnd"/>
      <w:r w:rsidRPr="00A35BB1">
        <w:rPr>
          <w:rFonts w:ascii="Times New Roman" w:hAnsi="Times New Roman" w:cs="Times New Roman"/>
        </w:rPr>
        <w:t>)</w:t>
      </w:r>
      <w:r w:rsidRPr="00A35BB1" w:rsidDel="008B1686">
        <w:rPr>
          <w:rFonts w:ascii="Times New Roman" w:hAnsi="Times New Roman" w:cs="Times New Roman"/>
        </w:rPr>
        <w:t xml:space="preserve"> </w:t>
      </w:r>
      <w:r w:rsidRPr="00A35BB1">
        <w:rPr>
          <w:rFonts w:ascii="Times New Roman" w:hAnsi="Times New Roman" w:cs="Times New Roman"/>
        </w:rPr>
        <w:t xml:space="preserve"> и/или работы по размещению рекламных материалов на </w:t>
      </w:r>
      <w:proofErr w:type="spellStart"/>
      <w:r w:rsidRPr="00A35BB1">
        <w:rPr>
          <w:rFonts w:ascii="Times New Roman" w:hAnsi="Times New Roman" w:cs="Times New Roman"/>
        </w:rPr>
        <w:t>рекламоносителе</w:t>
      </w:r>
      <w:proofErr w:type="spellEnd"/>
      <w:r w:rsidRPr="00A35BB1">
        <w:rPr>
          <w:rFonts w:ascii="Times New Roman" w:hAnsi="Times New Roman" w:cs="Times New Roman"/>
        </w:rPr>
        <w:t>(-</w:t>
      </w:r>
      <w:proofErr w:type="spellStart"/>
      <w:r w:rsidRPr="00A35BB1">
        <w:rPr>
          <w:rFonts w:ascii="Times New Roman" w:hAnsi="Times New Roman" w:cs="Times New Roman"/>
        </w:rPr>
        <w:t>ях</w:t>
      </w:r>
      <w:proofErr w:type="spellEnd"/>
      <w:r w:rsidRPr="00A35BB1">
        <w:rPr>
          <w:rFonts w:ascii="Times New Roman" w:hAnsi="Times New Roman" w:cs="Times New Roman"/>
        </w:rPr>
        <w:t>) по адресу(-</w:t>
      </w:r>
      <w:proofErr w:type="spellStart"/>
      <w:r w:rsidRPr="00A35BB1">
        <w:rPr>
          <w:rFonts w:ascii="Times New Roman" w:hAnsi="Times New Roman" w:cs="Times New Roman"/>
        </w:rPr>
        <w:t>ам</w:t>
      </w:r>
      <w:proofErr w:type="spellEnd"/>
      <w:r w:rsidRPr="00A35BB1">
        <w:rPr>
          <w:rFonts w:ascii="Times New Roman" w:hAnsi="Times New Roman" w:cs="Times New Roman"/>
        </w:rPr>
        <w:t>) рекламных мест (провести рекламную компанию)  на условиях, которые предусмотрены Приложениями к Договору, при условии выполнения Заказчиком принятых на себя обязательств по настоящему Договору.</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4.6. В течение 7 (семи) рабочих дней с момента приемки  Заказчиком (в соответствии с условиями Договора) первого этапа работ (изготовления рекламных материалов и/или </w:t>
      </w:r>
      <w:proofErr w:type="spellStart"/>
      <w:r w:rsidRPr="00A35BB1">
        <w:rPr>
          <w:rFonts w:ascii="Times New Roman" w:hAnsi="Times New Roman" w:cs="Times New Roman"/>
        </w:rPr>
        <w:t>рекламоносителей</w:t>
      </w:r>
      <w:proofErr w:type="spellEnd"/>
      <w:r w:rsidRPr="00A35BB1">
        <w:rPr>
          <w:rFonts w:ascii="Times New Roman" w:hAnsi="Times New Roman" w:cs="Times New Roman"/>
        </w:rPr>
        <w:t xml:space="preserve">) Исполнитель обязан  провести рекламную компанию. </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4.7. В случае наступления неблагоприятных погодных условий (туман, затяжные дожди, град, сильный порывистый ветер более 10 м/сек, температура воздуха ниже минус 15</w:t>
      </w:r>
      <w:proofErr w:type="gramStart"/>
      <w:r w:rsidRPr="00A35BB1">
        <w:rPr>
          <w:rFonts w:ascii="Times New Roman" w:hAnsi="Times New Roman" w:cs="Times New Roman"/>
        </w:rPr>
        <w:t>°С</w:t>
      </w:r>
      <w:proofErr w:type="gramEnd"/>
      <w:r w:rsidRPr="00A35BB1">
        <w:rPr>
          <w:rFonts w:ascii="Times New Roman" w:hAnsi="Times New Roman" w:cs="Times New Roman"/>
        </w:rPr>
        <w:t>, снегопады и тому подобные явления), а также возникших непредвиденных обстоятельств, срок проведения рекламной компании увеличивается на срок действия этих явлений и обстоятельств в связи с невозможностью качественного и безопасного выполнения работ. При этом стоимость работ Договору не увеличивается.</w:t>
      </w:r>
    </w:p>
    <w:p w:rsidR="00656576" w:rsidRPr="00A35BB1" w:rsidRDefault="00656576" w:rsidP="00656576">
      <w:pPr>
        <w:spacing w:after="0"/>
        <w:ind w:firstLine="708"/>
        <w:jc w:val="both"/>
        <w:rPr>
          <w:rFonts w:ascii="Times New Roman" w:hAnsi="Times New Roman" w:cs="Times New Roman"/>
        </w:rPr>
      </w:pPr>
      <w:proofErr w:type="gramStart"/>
      <w:r w:rsidRPr="00A35BB1">
        <w:rPr>
          <w:rFonts w:ascii="Times New Roman" w:hAnsi="Times New Roman" w:cs="Times New Roman"/>
        </w:rPr>
        <w:t>Незамедлительно с момента наступления соответствующих обстоятельств (п.4.7.</w:t>
      </w:r>
      <w:proofErr w:type="gramEnd"/>
      <w:r w:rsidRPr="00A35BB1">
        <w:rPr>
          <w:rFonts w:ascii="Times New Roman" w:hAnsi="Times New Roman" w:cs="Times New Roman"/>
        </w:rPr>
        <w:t xml:space="preserve"> </w:t>
      </w:r>
      <w:proofErr w:type="gramStart"/>
      <w:r w:rsidRPr="00A35BB1">
        <w:rPr>
          <w:rFonts w:ascii="Times New Roman" w:hAnsi="Times New Roman" w:cs="Times New Roman"/>
        </w:rPr>
        <w:t xml:space="preserve">Договора), препятствующих осуществлению указанных работ, Исполнитель должен известить об этом Заказчика любым доступным способом (чтобы имелась возможность данное извещение зафиксировать) и согласовать с ним перенесение срока работ. </w:t>
      </w:r>
      <w:proofErr w:type="gramEnd"/>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4.8. Предоставлять Заказчику  нарочно или одним из способов, указанных в п.12.2. Договора, фотографический отчет (далее - фотоотчет) в течение 1 (одного) дня после завершения  выполнения второго этапа работ. Если в течение 5 (пяти) рабочих дней </w:t>
      </w:r>
      <w:proofErr w:type="gramStart"/>
      <w:r w:rsidRPr="00A35BB1">
        <w:rPr>
          <w:rFonts w:ascii="Times New Roman" w:hAnsi="Times New Roman" w:cs="Times New Roman"/>
        </w:rPr>
        <w:t>с даты получения</w:t>
      </w:r>
      <w:proofErr w:type="gramEnd"/>
      <w:r w:rsidRPr="00A35BB1">
        <w:rPr>
          <w:rFonts w:ascii="Times New Roman" w:hAnsi="Times New Roman" w:cs="Times New Roman"/>
        </w:rPr>
        <w:t xml:space="preserve"> фотоотчета Заказчик не заявит о претензиях к фотоотчету, то фотоотчет считается предоставленным и принятым Заказчиком. Фотоотчёт, в данном случае, является прямым доказательством надлежащего выполнения Исполнителем своих обязательств по настоящему Договору.</w:t>
      </w:r>
      <w:del w:id="1" w:author="денис носиков" w:date="2019-06-28T11:11:00Z">
        <w:r w:rsidRPr="00A35BB1" w:rsidDel="001C3F09">
          <w:rPr>
            <w:rFonts w:ascii="Times New Roman" w:hAnsi="Times New Roman" w:cs="Times New Roman"/>
          </w:rPr>
          <w:delText xml:space="preserve"> </w:delText>
        </w:r>
      </w:del>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4.9. Заказчик вправе давать указания Исполнителю о способе выполнения работы в процессе ее выполнения.</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4.10. После того как работы по монтажу издели</w:t>
      </w:r>
      <w:proofErr w:type="gramStart"/>
      <w:r w:rsidRPr="00A35BB1">
        <w:rPr>
          <w:rFonts w:ascii="Times New Roman" w:hAnsi="Times New Roman" w:cs="Times New Roman"/>
        </w:rPr>
        <w:t>я(</w:t>
      </w:r>
      <w:proofErr w:type="gramEnd"/>
      <w:r w:rsidRPr="00A35BB1">
        <w:rPr>
          <w:rFonts w:ascii="Times New Roman" w:hAnsi="Times New Roman" w:cs="Times New Roman"/>
        </w:rPr>
        <w:t>-</w:t>
      </w:r>
      <w:proofErr w:type="spellStart"/>
      <w:r w:rsidRPr="00A35BB1">
        <w:rPr>
          <w:rFonts w:ascii="Times New Roman" w:hAnsi="Times New Roman" w:cs="Times New Roman"/>
        </w:rPr>
        <w:t>ий</w:t>
      </w:r>
      <w:proofErr w:type="spellEnd"/>
      <w:r w:rsidRPr="00A35BB1">
        <w:rPr>
          <w:rFonts w:ascii="Times New Roman" w:hAnsi="Times New Roman" w:cs="Times New Roman"/>
        </w:rPr>
        <w:t xml:space="preserve">) и/или работы по монтажу и размещению рекламных материалов на </w:t>
      </w:r>
      <w:proofErr w:type="spellStart"/>
      <w:r w:rsidRPr="00A35BB1">
        <w:rPr>
          <w:rFonts w:ascii="Times New Roman" w:hAnsi="Times New Roman" w:cs="Times New Roman"/>
        </w:rPr>
        <w:t>рекламоносителе</w:t>
      </w:r>
      <w:proofErr w:type="spellEnd"/>
      <w:r w:rsidRPr="00A35BB1">
        <w:rPr>
          <w:rFonts w:ascii="Times New Roman" w:hAnsi="Times New Roman" w:cs="Times New Roman"/>
        </w:rPr>
        <w:t>(-</w:t>
      </w:r>
      <w:proofErr w:type="spellStart"/>
      <w:r w:rsidRPr="00A35BB1">
        <w:rPr>
          <w:rFonts w:ascii="Times New Roman" w:hAnsi="Times New Roman" w:cs="Times New Roman"/>
        </w:rPr>
        <w:t>ях</w:t>
      </w:r>
      <w:proofErr w:type="spellEnd"/>
      <w:r w:rsidRPr="00A35BB1">
        <w:rPr>
          <w:rFonts w:ascii="Times New Roman" w:hAnsi="Times New Roman" w:cs="Times New Roman"/>
        </w:rPr>
        <w:t>) по адресу(-</w:t>
      </w:r>
      <w:proofErr w:type="spellStart"/>
      <w:r w:rsidRPr="00A35BB1">
        <w:rPr>
          <w:rFonts w:ascii="Times New Roman" w:hAnsi="Times New Roman" w:cs="Times New Roman"/>
        </w:rPr>
        <w:t>ам</w:t>
      </w:r>
      <w:proofErr w:type="spellEnd"/>
      <w:r w:rsidRPr="00A35BB1">
        <w:rPr>
          <w:rFonts w:ascii="Times New Roman" w:hAnsi="Times New Roman" w:cs="Times New Roman"/>
        </w:rPr>
        <w:t>) рекламных мест (рекламная компания) будут выполнены, Исполнитель уведомляет Заказчика о завершении второго и завершающего этапа работ, о необходимости произвести приемку результатов работ, также направляет в адрес Заказчика Акты выполненных работ. Далее стороны руководствуются положениями раздела 6 (шесть) Договора, определяющими порядок сдачи и приемки работ.</w:t>
      </w:r>
    </w:p>
    <w:p w:rsidR="00656576" w:rsidRPr="00A35BB1" w:rsidRDefault="00656576" w:rsidP="00656576">
      <w:pPr>
        <w:spacing w:after="0"/>
        <w:ind w:firstLine="708"/>
        <w:jc w:val="both"/>
        <w:rPr>
          <w:rFonts w:ascii="Times New Roman" w:hAnsi="Times New Roman" w:cs="Times New Roman"/>
        </w:rPr>
      </w:pPr>
    </w:p>
    <w:p w:rsidR="00656576" w:rsidRPr="00A35BB1" w:rsidRDefault="00656576" w:rsidP="00656576">
      <w:pPr>
        <w:spacing w:after="0"/>
        <w:ind w:firstLine="708"/>
        <w:jc w:val="center"/>
        <w:rPr>
          <w:rFonts w:ascii="Times New Roman" w:hAnsi="Times New Roman" w:cs="Times New Roman"/>
          <w:b/>
        </w:rPr>
      </w:pPr>
      <w:r w:rsidRPr="00A35BB1">
        <w:rPr>
          <w:rFonts w:ascii="Times New Roman" w:hAnsi="Times New Roman" w:cs="Times New Roman"/>
          <w:b/>
        </w:rPr>
        <w:t xml:space="preserve">5. ИНЫЕ ПРАВА И ОБЯЗАННОСТИ СТОРОН </w:t>
      </w:r>
    </w:p>
    <w:p w:rsidR="00656576" w:rsidRPr="00A35BB1" w:rsidRDefault="00656576" w:rsidP="00656576">
      <w:pPr>
        <w:spacing w:after="0"/>
        <w:ind w:firstLine="708"/>
        <w:jc w:val="both"/>
        <w:rPr>
          <w:rFonts w:ascii="Times New Roman" w:hAnsi="Times New Roman" w:cs="Times New Roman"/>
          <w:b/>
          <w:u w:val="single"/>
        </w:rPr>
      </w:pPr>
      <w:r w:rsidRPr="00A35BB1">
        <w:rPr>
          <w:rFonts w:ascii="Times New Roman" w:hAnsi="Times New Roman" w:cs="Times New Roman"/>
          <w:b/>
          <w:u w:val="single"/>
        </w:rPr>
        <w:t>5.1. Заказчик обязуется:</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5.1.1. Произвести приемку работ в сроки и в порядке, предусмотренные настоящим Договором.</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lastRenderedPageBreak/>
        <w:t>5.1.2. При обнаружении отступлений от условий Договора и условий Приложений к нему, ухудшающих результат работ, или иных недостатков в работах заявить об этом Исполнителю.</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5.1.3. Оплатить выполненные Исполнителем работы на условиях и порядке, установленных Договором и Приложений к нему.</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5.1.4. Предоставить Исполнителю качественные материалы и исправные инструменты и оборудование для выполнения работ по Договору (перечень стороны определяют в Приложениях к Договору).</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5.1.5. При производстве работ по настоящему Договору выполнять обоснованные и разумные указания Исполнителя.</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5.1.6. Обеспечить допуск представителей Исполнителя к месту монтажа и проход в здание,   возможность подъезда автотранспорта Исполнителя, а также рассмотреть возможность установки монтажных "лесов", размещения "автовышки", работы автокрана и подъезда большегрузных «машин-длинномеров». </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5.1.7.  Обеспечить Исполнителю подачу электроэнергии на монтаже в пределах 50 метров от места проведения работ для подключения электроинструмента и оборудования в количестве, необходимом для выполнения Исполнителем работ по настоящему Договору, обеспечить возможность выполнения Исполнителем подготовительных, монтажных, электромонтажных и прочих работ. </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5.1.8. На весь период выполнения работ по настоящему Договору обеспечить доступ представителей Исполнителя к месту проведения работ в согласованное с Заказчиком время, а также обеспечивать возможность беспрепятственного ввоза и/или вывоза инструментов, оборудования и материалов, необходимых для исполнения принятых на себя Исполнителем обязательств по настоящему Договору.</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5.1.9. Проинформировать Исполнителя об опасностях на Объекте, где будут производиться работы, и мерах по их предупреждению, провести вводный инструктаж. При этом оговариваются все опасности и возможные риски при проведении работ. Перед инструктажем обязательно проверяется наличие у Исполнителя удостоверения с непросроченными группами по электробезопасности и другими необходимыми допусками.</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5.1.10. Методично отслеживать соблюдение Исполнителем требований охраны труда при производстве Исполнителем работ по Договору.</w:t>
      </w:r>
    </w:p>
    <w:p w:rsidR="00656576" w:rsidRPr="00A35BB1" w:rsidRDefault="00656576" w:rsidP="00656576">
      <w:pPr>
        <w:spacing w:after="0"/>
        <w:ind w:firstLine="708"/>
        <w:jc w:val="both"/>
        <w:rPr>
          <w:rFonts w:ascii="Times New Roman" w:hAnsi="Times New Roman" w:cs="Times New Roman"/>
          <w:b/>
          <w:u w:val="single"/>
        </w:rPr>
      </w:pPr>
      <w:r w:rsidRPr="00A35BB1">
        <w:rPr>
          <w:rFonts w:ascii="Times New Roman" w:hAnsi="Times New Roman" w:cs="Times New Roman"/>
          <w:b/>
          <w:u w:val="single"/>
        </w:rPr>
        <w:t>5.2. Исполнитель обязуется:</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5.2.1. Выполнить весь комплекс работ по Договору лично. Привлечение третьих лиц допускается только по письменному согласованию с Заказчиком.</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5.2.2. В течение 2 (двух) дней со дня получения запроса от Заказчика  давать ему объяснения о выполнении работ, как в устной форме, так и в письменной (по требованию).</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5.2.3. Использовать предоставленный Заказчиком материал экономно и расчетливо, по окончании работ и сдаче результата работ по требованию Заказчика представить Заказчику вместе Актами выполненных работ </w:t>
      </w:r>
      <w:r w:rsidRPr="00A35BB1">
        <w:rPr>
          <w:rFonts w:ascii="Times New Roman" w:hAnsi="Times New Roman" w:cs="Times New Roman"/>
          <w:b/>
        </w:rPr>
        <w:t>Отчет об израсходовании материала</w:t>
      </w:r>
      <w:r w:rsidRPr="00A35BB1">
        <w:rPr>
          <w:rFonts w:ascii="Times New Roman" w:hAnsi="Times New Roman" w:cs="Times New Roman"/>
        </w:rPr>
        <w:t>, а также возвратить его остаток.</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В случае невозврата предоставленного Заказчиком и не использованного Исполнителем материала Исполнитель обязан выплатить его стоимость в течение 3 (трех) дней с момента выставления Заказчиком счета.</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5.2.4. Использовать предоставленные Заказчиком инструмент и оборудование бережно, с должной степенью ответственности.</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5.2.5. Немедленно предупредить Заказчика и до получения от него указаний приостановить работу при обнаружении:</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непригодности или недоброкачественности предоставленных Заказчиком материала, оборудования, инструментов;</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возможных неблагоприятных для Заказчика последствий выполнения его указаний о способе исполнения работы;</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иных не зависящих от Исполнителя обстоятельств, которые грозят годности или прочности результатов выполняемой работы либо создают невозможность ее завершения в срок.</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lastRenderedPageBreak/>
        <w:t xml:space="preserve">Исполнитель, не предупредивший Заказчика об указанных обстоятельствах, либо продолживший работу, не дожидаясь истечения разумного срока для ответа на предупреждение </w:t>
      </w:r>
      <w:proofErr w:type="gramStart"/>
      <w:r w:rsidRPr="00A35BB1">
        <w:rPr>
          <w:rFonts w:ascii="Times New Roman" w:hAnsi="Times New Roman" w:cs="Times New Roman"/>
        </w:rPr>
        <w:t>или</w:t>
      </w:r>
      <w:proofErr w:type="gramEnd"/>
      <w:r w:rsidRPr="00A35BB1">
        <w:rPr>
          <w:rFonts w:ascii="Times New Roman" w:hAnsi="Times New Roman" w:cs="Times New Roman"/>
        </w:rPr>
        <w:t xml:space="preserve">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5.2.6. В случаях, когда Заказчик на основании п. 10.5.1, п. 10.5.2. расторгает Договор, Исполнитель обязан возвратить предоставленные Заказчиком материалы, оборудование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5.2.7. Обеспечить в ходе выполнения работ соблюдение всех  технических требований, установленных для производства подобного рода работ, а также  необходимые мероприятия по технике безопасности и охране труда.</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5.2.8. Предоставить Заказчику копии удостоверений о собственной квалификации и об </w:t>
      </w:r>
      <w:proofErr w:type="gramStart"/>
      <w:r w:rsidRPr="00A35BB1">
        <w:rPr>
          <w:rFonts w:ascii="Times New Roman" w:hAnsi="Times New Roman" w:cs="Times New Roman"/>
        </w:rPr>
        <w:t>обучении по охране</w:t>
      </w:r>
      <w:proofErr w:type="gramEnd"/>
      <w:r w:rsidRPr="00A35BB1">
        <w:rPr>
          <w:rFonts w:ascii="Times New Roman" w:hAnsi="Times New Roman" w:cs="Times New Roman"/>
        </w:rPr>
        <w:t xml:space="preserve"> труда, медицинские заключения и результаты обязательного психиатрического освидетельствования об отсутствии противопоказаний к выполняемым работам.</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5.2.9. Обеспечить себя спецодеждой, </w:t>
      </w:r>
      <w:proofErr w:type="spellStart"/>
      <w:r w:rsidRPr="00A35BB1">
        <w:rPr>
          <w:rFonts w:ascii="Times New Roman" w:hAnsi="Times New Roman" w:cs="Times New Roman"/>
        </w:rPr>
        <w:t>спецобувью</w:t>
      </w:r>
      <w:proofErr w:type="spellEnd"/>
      <w:r w:rsidRPr="00A35BB1">
        <w:rPr>
          <w:rFonts w:ascii="Times New Roman" w:hAnsi="Times New Roman" w:cs="Times New Roman"/>
        </w:rPr>
        <w:t>, защитными касками, масками, страховочными системами и другими средствами индивидуальной и коллективной защиты.</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5.2.10. Выполнить все работы по Договору в объеме и сроки, предусмотренные Договором и Приложениями к нему, и сдать результат работ Заказчику в состоянии, позволяющем нормальную эксплуатацию результата работ.</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5.2.11. Своевременно устранять дефекты и недостатки, выявленные как </w:t>
      </w:r>
      <w:proofErr w:type="gramStart"/>
      <w:r w:rsidRPr="00A35BB1">
        <w:rPr>
          <w:rFonts w:ascii="Times New Roman" w:hAnsi="Times New Roman" w:cs="Times New Roman"/>
        </w:rPr>
        <w:t>процессе</w:t>
      </w:r>
      <w:proofErr w:type="gramEnd"/>
      <w:r w:rsidRPr="00A35BB1">
        <w:rPr>
          <w:rFonts w:ascii="Times New Roman" w:hAnsi="Times New Roman" w:cs="Times New Roman"/>
        </w:rPr>
        <w:t xml:space="preserve"> выполнения работ, во время приемки работ, а также после приемки (гарантийные обязательства, скрытые недостатки).</w:t>
      </w:r>
    </w:p>
    <w:p w:rsidR="00656576" w:rsidRPr="00A35BB1" w:rsidRDefault="00656576" w:rsidP="00656576">
      <w:pPr>
        <w:spacing w:after="0"/>
        <w:ind w:firstLine="708"/>
        <w:jc w:val="both"/>
        <w:rPr>
          <w:rFonts w:ascii="Times New Roman" w:hAnsi="Times New Roman" w:cs="Times New Roman"/>
          <w:b/>
          <w:u w:val="single"/>
        </w:rPr>
      </w:pPr>
      <w:r w:rsidRPr="00A35BB1">
        <w:rPr>
          <w:rFonts w:ascii="Times New Roman" w:hAnsi="Times New Roman" w:cs="Times New Roman"/>
          <w:b/>
          <w:u w:val="single"/>
        </w:rPr>
        <w:t>5.3. Заказчик вправе:</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5.3.1. В любое время осуществлять контроль, проверять ход и качество работ, не вмешиваясь в деятельность Исполнителя. </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5.3.2. Отказаться от исполнения Договора, в случаях, предусмотренных п.10.5.1., п.10.5.2., п.10.5.3. настоящего Договора.</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5.3.3. По своему выбору в случаях, когда работы выполнены Исполнителем с отступлениями от Договора и Приложений к нему, ухудшившими результат работ, или с иными недостатками, которые делают его непригодным для предусмотренного в Договоре использования либо непригодным для обычного использования:</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потребовать от Исполнителя  безвозмездного устранения недостатков в разумный срок;</w:t>
      </w:r>
    </w:p>
    <w:p w:rsidR="00656576" w:rsidRPr="00A35BB1" w:rsidRDefault="00656576" w:rsidP="00656576">
      <w:pPr>
        <w:autoSpaceDE w:val="0"/>
        <w:autoSpaceDN w:val="0"/>
        <w:adjustRightInd w:val="0"/>
        <w:spacing w:after="0" w:line="240" w:lineRule="auto"/>
        <w:ind w:firstLine="708"/>
        <w:rPr>
          <w:rFonts w:ascii="TimesNewRomanPSMT" w:hAnsi="TimesNewRomanPSMT" w:cs="TimesNewRomanPSMT"/>
          <w:sz w:val="24"/>
          <w:szCs w:val="24"/>
        </w:rPr>
      </w:pPr>
      <w:r w:rsidRPr="00A35BB1">
        <w:rPr>
          <w:rFonts w:ascii="Times New Roman" w:hAnsi="Times New Roman" w:cs="Times New Roman"/>
        </w:rPr>
        <w:t xml:space="preserve">- потребовать от Исполнителя  </w:t>
      </w:r>
      <w:r w:rsidRPr="00A35BB1">
        <w:rPr>
          <w:rFonts w:ascii="TimesNewRomanPSMT" w:hAnsi="TimesNewRomanPSMT" w:cs="TimesNewRomanPSMT"/>
        </w:rPr>
        <w:t>безвозмездной  замены результата работы (выполнения работы заново);</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потребовать от Исполнителя соразмерного уменьшения установленной за работу цены;</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 устранить недостатки своими силами или привлечь для их устранения третье лицо с отнесением расходов на устранение недостатков на Исполнителя  (с уведомлением Исполнителя о выявленных недостатках, но без предварительного обращения к Исполнителю с требованием о безвозмездном устранении недостатков), </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5.3.4. Заказчик, предъявивший требование безвозмездно устранить недостатки в разумный срок,  вправе потребовать с Исполнителя уплаты неустойки в размере 0,1% от стоимости Договора за каждый  день невозможности эксплуатировать результат работ в течение  срока в связи с их ненадлежащим качеством.</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5.3.5. Если помимо некачественно выполненных работ Исполнитель  просрочил исполнение своего обязательства, вследствие чего это исполнение утратило интерес для Заказчика, то последний вправе отказаться от принятия результата работ и потребовать возмещения убытков.</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5.3.6. По взаимному согласованию сторон, отправлять Исполнителя на дополнительное </w:t>
      </w:r>
      <w:proofErr w:type="gramStart"/>
      <w:r w:rsidRPr="00A35BB1">
        <w:rPr>
          <w:rFonts w:ascii="Times New Roman" w:hAnsi="Times New Roman" w:cs="Times New Roman"/>
        </w:rPr>
        <w:t>обучение по повышению</w:t>
      </w:r>
      <w:proofErr w:type="gramEnd"/>
      <w:r w:rsidRPr="00A35BB1">
        <w:rPr>
          <w:rFonts w:ascii="Times New Roman" w:hAnsi="Times New Roman" w:cs="Times New Roman"/>
        </w:rPr>
        <w:t xml:space="preserve"> уровня квалификации, оплачивая данный вид обучения за свой счёт.</w:t>
      </w:r>
    </w:p>
    <w:p w:rsidR="00656576" w:rsidRPr="00A35BB1" w:rsidRDefault="00656576" w:rsidP="00656576">
      <w:pPr>
        <w:spacing w:after="0"/>
        <w:ind w:firstLine="708"/>
        <w:jc w:val="both"/>
        <w:rPr>
          <w:rFonts w:ascii="Times New Roman" w:hAnsi="Times New Roman" w:cs="Times New Roman"/>
          <w:b/>
          <w:u w:val="single"/>
        </w:rPr>
      </w:pPr>
      <w:r w:rsidRPr="00A35BB1">
        <w:rPr>
          <w:rFonts w:ascii="Times New Roman" w:hAnsi="Times New Roman" w:cs="Times New Roman"/>
          <w:b/>
          <w:u w:val="single"/>
        </w:rPr>
        <w:t>5.4. Исполнитель вправе:</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5.4.1. Выполнить работы по Договору досрочно.</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lastRenderedPageBreak/>
        <w:t>5.4.2. Получить от Заказчика своевременно и в надлежащем объеме оплату работ, при условии выполнения полностью взятых на себя обязательств по Договору и Приложениям к нему.</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5.4.3. Исполнитель </w:t>
      </w:r>
      <w:r w:rsidRPr="00A35BB1">
        <w:rPr>
          <w:rFonts w:ascii="Times New Roman" w:hAnsi="Times New Roman" w:cs="Times New Roman"/>
          <w:u w:val="single"/>
        </w:rPr>
        <w:t>не вправе</w:t>
      </w:r>
      <w:r w:rsidRPr="00A35BB1">
        <w:rPr>
          <w:rFonts w:ascii="Times New Roman" w:hAnsi="Times New Roman" w:cs="Times New Roman"/>
        </w:rPr>
        <w:t xml:space="preserve"> требовать от Заказчика оплаты работ, которые не указаны в Приложениях к Договору.</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5.4.1. Получать у Заказчика информацию, необходимую для выполнения условий настоящего Договора.</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5.4.2. Исполнитель  вправе не приступать к работе, а начатую работу приостановить или отказаться от исполнения Договора в случаях, предусмотренных п. 10.6. Договора.</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5.4.3. Когда исполнение работы по настоящему Договору стало невозможным вследствие действий или упущений Заказчика, Исполнитель сохраняет право на уплату ему указанной в настоящем Договоре цены (стоимости) с учетом выполненной части работы.</w:t>
      </w:r>
    </w:p>
    <w:p w:rsidR="00656576" w:rsidRPr="00A35BB1" w:rsidRDefault="00656576" w:rsidP="00656576">
      <w:pPr>
        <w:spacing w:after="0"/>
        <w:ind w:firstLine="708"/>
        <w:jc w:val="both"/>
        <w:rPr>
          <w:rFonts w:ascii="Times New Roman" w:hAnsi="Times New Roman" w:cs="Times New Roman"/>
        </w:rPr>
      </w:pPr>
    </w:p>
    <w:p w:rsidR="00656576" w:rsidRPr="00A35BB1" w:rsidRDefault="00656576" w:rsidP="00656576">
      <w:pPr>
        <w:spacing w:after="0"/>
        <w:jc w:val="center"/>
        <w:rPr>
          <w:rFonts w:ascii="Times New Roman" w:hAnsi="Times New Roman" w:cs="Times New Roman"/>
          <w:b/>
        </w:rPr>
      </w:pPr>
      <w:r w:rsidRPr="00A35BB1">
        <w:rPr>
          <w:rFonts w:ascii="Times New Roman" w:hAnsi="Times New Roman" w:cs="Times New Roman"/>
          <w:b/>
        </w:rPr>
        <w:t>6. СДАЧА И ПРИЕМКА РАБОТ</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6.1. Исполнитель обязан письменно известить Заказчика о завершении выполнения этапа работ и/или работы по Договору в целом и о готовности сдать результат работ Заказчику, а также предоставить Заказчику Акты выполненных работ.</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6.2. На основании письменного уведомления Исполнителя Стороны в течение 5 (пяти) рабочих дней, с момента извещения Заказчика, проводят приёмку работ.</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6.3. Заказчик обязан в сроки и в порядке, которые предусмотрены настоящим Договором,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Исполнителю.</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6.4. В случае если Заказчиком при приемке будет обнаружено несоответствие результата работ условиям Договора и Приложениям к нему, Сторонами составляется </w:t>
      </w:r>
      <w:r w:rsidRPr="00A35BB1">
        <w:rPr>
          <w:rFonts w:ascii="Times New Roman" w:hAnsi="Times New Roman" w:cs="Times New Roman"/>
          <w:b/>
        </w:rPr>
        <w:t>Акт о недостатках выполненных работ</w:t>
      </w:r>
      <w:r w:rsidRPr="00A35BB1">
        <w:rPr>
          <w:rFonts w:ascii="Times New Roman" w:hAnsi="Times New Roman" w:cs="Times New Roman"/>
        </w:rPr>
        <w:t>, в котором содержится перечень недостатков работ, необходимых доработок со стороны Исполнителя, а также сроки, устанавливаемые для устранения выявленных недостатков. Все доработки выполняются Исполнителем без дополнительной оплаты и в пределах стоимости работ по Договору в течение оговоренного сторонами срока.</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Заказчик, обнаруживший после приемки работы отступления в ней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 срок </w:t>
      </w:r>
      <w:proofErr w:type="gramStart"/>
      <w:r w:rsidRPr="00A35BB1">
        <w:rPr>
          <w:rFonts w:ascii="Times New Roman" w:hAnsi="Times New Roman" w:cs="Times New Roman"/>
        </w:rPr>
        <w:t>по</w:t>
      </w:r>
      <w:proofErr w:type="gramEnd"/>
      <w:r w:rsidRPr="00A35BB1">
        <w:rPr>
          <w:rFonts w:ascii="Times New Roman" w:hAnsi="Times New Roman" w:cs="Times New Roman"/>
        </w:rPr>
        <w:t xml:space="preserve"> </w:t>
      </w:r>
      <w:proofErr w:type="gramStart"/>
      <w:r w:rsidRPr="00A35BB1">
        <w:rPr>
          <w:rFonts w:ascii="Times New Roman" w:hAnsi="Times New Roman" w:cs="Times New Roman"/>
        </w:rPr>
        <w:t>их</w:t>
      </w:r>
      <w:proofErr w:type="gramEnd"/>
      <w:r w:rsidRPr="00A35BB1">
        <w:rPr>
          <w:rFonts w:ascii="Times New Roman" w:hAnsi="Times New Roman" w:cs="Times New Roman"/>
        </w:rPr>
        <w:t xml:space="preserve"> обнаружении.</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6.5. По истечении 5 (пяти) дней </w:t>
      </w:r>
      <w:proofErr w:type="gramStart"/>
      <w:r w:rsidRPr="00A35BB1">
        <w:rPr>
          <w:rFonts w:ascii="Times New Roman" w:hAnsi="Times New Roman" w:cs="Times New Roman"/>
        </w:rPr>
        <w:t>с даты окончания</w:t>
      </w:r>
      <w:proofErr w:type="gramEnd"/>
      <w:r w:rsidRPr="00A35BB1">
        <w:rPr>
          <w:rFonts w:ascii="Times New Roman" w:hAnsi="Times New Roman" w:cs="Times New Roman"/>
        </w:rPr>
        <w:t xml:space="preserve"> срока для приемки работ (п.6.2.)  Заказчик обязан подписать и вернуть Исполнителю его экземпля</w:t>
      </w:r>
      <w:proofErr w:type="gramStart"/>
      <w:r w:rsidRPr="00A35BB1">
        <w:rPr>
          <w:rFonts w:ascii="Times New Roman" w:hAnsi="Times New Roman" w:cs="Times New Roman"/>
        </w:rPr>
        <w:t>р(</w:t>
      </w:r>
      <w:proofErr w:type="gramEnd"/>
      <w:r w:rsidRPr="00A35BB1">
        <w:rPr>
          <w:rFonts w:ascii="Times New Roman" w:hAnsi="Times New Roman" w:cs="Times New Roman"/>
        </w:rPr>
        <w:t>-</w:t>
      </w:r>
      <w:proofErr w:type="spellStart"/>
      <w:r w:rsidRPr="00A35BB1">
        <w:rPr>
          <w:rFonts w:ascii="Times New Roman" w:hAnsi="Times New Roman" w:cs="Times New Roman"/>
        </w:rPr>
        <w:t>ы</w:t>
      </w:r>
      <w:proofErr w:type="spellEnd"/>
      <w:r w:rsidRPr="00A35BB1">
        <w:rPr>
          <w:rFonts w:ascii="Times New Roman" w:hAnsi="Times New Roman" w:cs="Times New Roman"/>
        </w:rPr>
        <w:t>) Акта(-</w:t>
      </w:r>
      <w:proofErr w:type="spellStart"/>
      <w:r w:rsidRPr="00A35BB1">
        <w:rPr>
          <w:rFonts w:ascii="Times New Roman" w:hAnsi="Times New Roman" w:cs="Times New Roman"/>
        </w:rPr>
        <w:t>ов</w:t>
      </w:r>
      <w:proofErr w:type="spellEnd"/>
      <w:r w:rsidRPr="00A35BB1">
        <w:rPr>
          <w:rFonts w:ascii="Times New Roman" w:hAnsi="Times New Roman" w:cs="Times New Roman"/>
        </w:rPr>
        <w:t>) выполненных работ, подтверждающего(-их) приемку результата работ, а при наличии претензий Заказчик обязан в тот же срок вернуть Акты выполненных работ со своими замечаниями, а также направить в адрес Исполнителя Акт о недостатках выполненных работ.</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6.6.  Если по истечении срока, указанного в п. 6.5 настоящего Договора, Акты выполненных работ не будут подписаны Заказчиком, и Заказчик не представит в письменной форме </w:t>
      </w:r>
      <w:proofErr w:type="gramStart"/>
      <w:r w:rsidRPr="00A35BB1">
        <w:rPr>
          <w:rFonts w:ascii="Times New Roman" w:hAnsi="Times New Roman" w:cs="Times New Roman"/>
        </w:rPr>
        <w:t>возражения, подписанные в одностороннем порядке Исполнителем Акты выполненных работ</w:t>
      </w:r>
      <w:proofErr w:type="gramEnd"/>
      <w:r w:rsidRPr="00A35BB1">
        <w:rPr>
          <w:rFonts w:ascii="Times New Roman" w:hAnsi="Times New Roman" w:cs="Times New Roman"/>
        </w:rPr>
        <w:t xml:space="preserve"> будут  считаться подтверждением надлежащей сдачи-приемки результата работ по настоящему Договору.</w:t>
      </w:r>
    </w:p>
    <w:p w:rsidR="00656576" w:rsidRPr="00A35BB1" w:rsidRDefault="00656576" w:rsidP="00656576">
      <w:pPr>
        <w:spacing w:after="0"/>
        <w:ind w:firstLine="708"/>
        <w:jc w:val="both"/>
        <w:rPr>
          <w:rFonts w:ascii="Times New Roman" w:hAnsi="Times New Roman" w:cs="Times New Roman"/>
        </w:rPr>
      </w:pPr>
    </w:p>
    <w:p w:rsidR="00656576" w:rsidRPr="00A35BB1" w:rsidRDefault="00656576" w:rsidP="00656576">
      <w:pPr>
        <w:spacing w:after="0"/>
        <w:ind w:firstLine="708"/>
        <w:jc w:val="center"/>
        <w:rPr>
          <w:rFonts w:ascii="Times New Roman" w:hAnsi="Times New Roman" w:cs="Times New Roman"/>
          <w:b/>
        </w:rPr>
      </w:pPr>
      <w:r w:rsidRPr="00A35BB1">
        <w:rPr>
          <w:rFonts w:ascii="Times New Roman" w:hAnsi="Times New Roman" w:cs="Times New Roman"/>
          <w:b/>
        </w:rPr>
        <w:t>7. ОБЩАЯ СТОИМОСТЬ РАБОТ И ПОРЯДОК РАСЧЁТОВ</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7.1. Общая стоимость работ по Договору определяется Сторонами в Приложениях к Договору. </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7.2. Оплата промежуточных этапов работ, а также выплата аванса настоящим Договором не предусмотрена.</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lastRenderedPageBreak/>
        <w:t>7.3. Оплата работ производится при отсутствии у Заказчика претензий и замечаний по объему и качеству выполненных работ  в течение 5 (пяти) рабочих дней от даты приемки работ в полном объеме.</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7.4. Оплата производится Заказчиком в рублях, путем перечисления подлежащей к оплате суммы на расчетный счет и по реквизитам, указанным Исполнителем, либо посредством передачи наличных денежных средств Исполнителю.</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7.5. Оплата может производиться Заказчиком одной суммой сразу либо суммой, разбитой на несколько платежей.</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7.6. Днём оплаты выполненных работ является день списания денежных сре</w:t>
      </w:r>
      <w:proofErr w:type="gramStart"/>
      <w:r w:rsidRPr="00A35BB1">
        <w:rPr>
          <w:rFonts w:ascii="Times New Roman" w:hAnsi="Times New Roman" w:cs="Times New Roman"/>
        </w:rPr>
        <w:t>дств с р</w:t>
      </w:r>
      <w:proofErr w:type="gramEnd"/>
      <w:r w:rsidRPr="00A35BB1">
        <w:rPr>
          <w:rFonts w:ascii="Times New Roman" w:hAnsi="Times New Roman" w:cs="Times New Roman"/>
        </w:rPr>
        <w:t>асчётного счёта Заказчика либо день передачи наличных денежных средств Исполнителю.</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7.7. </w:t>
      </w:r>
      <w:proofErr w:type="gramStart"/>
      <w:r w:rsidRPr="00A35BB1">
        <w:rPr>
          <w:rFonts w:ascii="Times New Roman" w:hAnsi="Times New Roman" w:cs="Times New Roman"/>
        </w:rPr>
        <w:t xml:space="preserve">Ввиду того, что </w:t>
      </w:r>
      <w:r w:rsidRPr="00A35BB1">
        <w:rPr>
          <w:rFonts w:ascii="Times New Roman" w:hAnsi="Times New Roman" w:cs="Times New Roman"/>
          <w:b/>
        </w:rPr>
        <w:t>Исполнитель является плательщиком налога на профессиональный доход (далее по тексту – НПД)</w:t>
      </w:r>
      <w:r w:rsidRPr="00A35BB1">
        <w:rPr>
          <w:rFonts w:ascii="Times New Roman" w:hAnsi="Times New Roman" w:cs="Times New Roman"/>
        </w:rPr>
        <w:t xml:space="preserve">, имеет статус </w:t>
      </w:r>
      <w:proofErr w:type="spellStart"/>
      <w:r w:rsidRPr="00A35BB1">
        <w:rPr>
          <w:rFonts w:ascii="Times New Roman" w:hAnsi="Times New Roman" w:cs="Times New Roman"/>
        </w:rPr>
        <w:t>самозанятого</w:t>
      </w:r>
      <w:proofErr w:type="spellEnd"/>
      <w:r w:rsidRPr="00A35BB1">
        <w:rPr>
          <w:rFonts w:ascii="Times New Roman" w:hAnsi="Times New Roman" w:cs="Times New Roman"/>
        </w:rPr>
        <w:t xml:space="preserve"> лица, Исполнитель после поступления/получения денежных средств от Заказчика в счет оплаты выполненных работ по Договору, обязуется предоставить Заказчику </w:t>
      </w:r>
      <w:r w:rsidRPr="00A35BB1">
        <w:rPr>
          <w:rFonts w:ascii="Times New Roman" w:hAnsi="Times New Roman" w:cs="Times New Roman"/>
          <w:b/>
        </w:rPr>
        <w:t>чек</w:t>
      </w:r>
      <w:r w:rsidRPr="00A35BB1">
        <w:rPr>
          <w:rFonts w:ascii="Times New Roman" w:hAnsi="Times New Roman" w:cs="Times New Roman"/>
        </w:rPr>
        <w:t xml:space="preserve"> (в электронном, бумажном виде  или в виде, представленном для считывания по </w:t>
      </w:r>
      <w:r w:rsidRPr="00A35BB1">
        <w:rPr>
          <w:rFonts w:ascii="Times New Roman" w:hAnsi="Times New Roman" w:cs="Times New Roman"/>
          <w:lang w:val="en-US"/>
        </w:rPr>
        <w:t>QR</w:t>
      </w:r>
      <w:r w:rsidRPr="00A35BB1">
        <w:rPr>
          <w:rFonts w:ascii="Times New Roman" w:hAnsi="Times New Roman" w:cs="Times New Roman"/>
        </w:rPr>
        <w:t>-коду чека с мобильного телефона Исполнителя с помощью телефона Заказчика), сформированный в</w:t>
      </w:r>
      <w:proofErr w:type="gramEnd"/>
      <w:r w:rsidRPr="00A35BB1">
        <w:rPr>
          <w:rFonts w:ascii="Times New Roman" w:hAnsi="Times New Roman" w:cs="Times New Roman"/>
        </w:rPr>
        <w:t xml:space="preserve"> специальном </w:t>
      </w:r>
      <w:proofErr w:type="gramStart"/>
      <w:r w:rsidRPr="00A35BB1">
        <w:rPr>
          <w:rFonts w:ascii="Times New Roman" w:hAnsi="Times New Roman" w:cs="Times New Roman"/>
        </w:rPr>
        <w:t>приложении</w:t>
      </w:r>
      <w:proofErr w:type="gramEnd"/>
      <w:r w:rsidRPr="00A35BB1">
        <w:rPr>
          <w:rFonts w:ascii="Times New Roman" w:hAnsi="Times New Roman" w:cs="Times New Roman"/>
        </w:rPr>
        <w:t xml:space="preserve"> «Мой налог», веб-кабинете «Мой налог»,  через операторов электронных площадок или кредитные организации на сумму, перечисленную Заказчиком на счет Исполнителя, либо переданную ему Заказчиком в наличной денежной форме.</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7.8. Чек, указанный в п.7.7. Договора, должен быть передан Исполнителем Заказчику в день поступления денежных средств за выполненные по Договору работы на расчетный счет Исполнителя либо в день получения наличных денежных средств от Заказчика.</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В чеке в обязательном порядке должен быть указан ИНН (идентификационный номер налогоплательщика) Заказчика, для того, чтобы последний смог принять понесенные расходы к затратам. Подписывая настоящий Договор, стороны подтверждают, что обязанность Заказчика по передаче сведений о своем ИНН перед Исполнителем соблюдена. Также сведения об ИНН Заказчика указываются в разделе 13 настоящего Договора, о чем известно Исполнителю.</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В случае невыдачи чека  Исполнитель обязуется выплатить Заказчику штраф в размере 30 (тридцати) % (процентов) от каждой суммы, на которую не был выдан чек.</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7.9. В случае снятия Исполнителя с учета в качестве плательщика налога на профессиональный доход, он обязуется сообщить об этом Заказчику устно и письменно в течение 24 (двадцати четырех) часов </w:t>
      </w:r>
      <w:proofErr w:type="gramStart"/>
      <w:r w:rsidRPr="00A35BB1">
        <w:rPr>
          <w:rFonts w:ascii="Times New Roman" w:hAnsi="Times New Roman" w:cs="Times New Roman"/>
        </w:rPr>
        <w:t>с даты снятия</w:t>
      </w:r>
      <w:proofErr w:type="gramEnd"/>
      <w:r w:rsidRPr="00A35BB1">
        <w:rPr>
          <w:rFonts w:ascii="Times New Roman" w:hAnsi="Times New Roman" w:cs="Times New Roman"/>
        </w:rPr>
        <w:t xml:space="preserve"> с такого учета.</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7.10. При возникновении убытков, связанных с невыполнением Исполнителем обязанностей, предусмотренных п. 7.7., п.7.8., п.7.9. Договора, Исполнитель обязуется возместить Заказчику все понесенные расходы и убытки, в том числе в сумме, образовавшейся по причине вынужденной уплаты Заказчиком страховых взносов за Исполнителя.</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7.11. Стоимость  работ, установленная согласно Приложениям к Договору, после их заключения может быть изменена по соглашению Сторон. Изменение стоимости работ оформляется Сторонами посредством заключения Дополнительного соглашения к Договору.</w:t>
      </w:r>
    </w:p>
    <w:p w:rsidR="00656576" w:rsidRPr="00A35BB1" w:rsidRDefault="00656576" w:rsidP="00656576">
      <w:pPr>
        <w:spacing w:after="0"/>
        <w:jc w:val="center"/>
        <w:rPr>
          <w:rFonts w:ascii="Times New Roman" w:hAnsi="Times New Roman" w:cs="Times New Roman"/>
        </w:rPr>
      </w:pPr>
    </w:p>
    <w:p w:rsidR="00656576" w:rsidRPr="00A35BB1" w:rsidRDefault="00656576" w:rsidP="00656576">
      <w:pPr>
        <w:spacing w:after="0"/>
        <w:jc w:val="center"/>
        <w:rPr>
          <w:rFonts w:ascii="Times New Roman" w:hAnsi="Times New Roman" w:cs="Times New Roman"/>
          <w:b/>
        </w:rPr>
      </w:pPr>
      <w:r w:rsidRPr="00A35BB1">
        <w:rPr>
          <w:rFonts w:ascii="Times New Roman" w:hAnsi="Times New Roman" w:cs="Times New Roman"/>
          <w:b/>
        </w:rPr>
        <w:t>8. ОТВЕТСТВЕННОСТЬ СТОРОН И ГАРАНТИИ</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8.1. Исполнитель несет ответственность за сохранность предоставленных Заказчиком материала, оборудования, инструментов или иного имущества, оказавшегося во владении Исполнителя в связи с исполнением настоящего Договора. </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Исполнитель как ответственный хранитель несет материальную ответственность в случае случайной гибели или случайного повреждения имущества, материалов, инструментов или оборудования, принадлежащих Заказчику, если не докажет, что данное происшествие произошло не по его вине.</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Материалы, инструменты, оборудование и иное имущество  предоставляются Исполнителю во временное пользование для выполнения работы, причем после ее завершения их остаток должен быть возвращен Заказчику. Прием-передача указанного имущества  от Заказчика к Исполнителю и наоборот оформляются Сторонами Актами приема-передачи.</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lastRenderedPageBreak/>
        <w:t>В Акте приема-передачи (материалов, оборудования, инструментов) от Заказчика к Исполнителю для выполнения работ в обязательном порядке указывается стоимость имущества. Это необходимо Сторонам для оценки стоимости имущества в случае возникновения ситуаций, связанных с порчей, гибелью, невозвратом, уничтожением, повреждением и пр.</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Исполнитель несет ответственность за надлежащее качество работы, вызванное недостатками материала Заказчика, если не докажет, что эти недостатки нельзя было обнаружить при надлежащей приемке.</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8.2. Заказчик несет ответственность за техническую исправность и работоспособность оборудования и инструментов, а также за качество материалов, предоставляемых Исполнителю для выполнения работ по Договору.</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8.3. В случае задержки Заказчиком предоставления макета рекламного изображения для изготовления рекламного материала и/или издели</w:t>
      </w:r>
      <w:proofErr w:type="gramStart"/>
      <w:r w:rsidRPr="00A35BB1">
        <w:rPr>
          <w:rFonts w:ascii="Times New Roman" w:hAnsi="Times New Roman" w:cs="Times New Roman"/>
        </w:rPr>
        <w:t>я(</w:t>
      </w:r>
      <w:proofErr w:type="gramEnd"/>
      <w:r w:rsidRPr="00A35BB1">
        <w:rPr>
          <w:rFonts w:ascii="Times New Roman" w:hAnsi="Times New Roman" w:cs="Times New Roman"/>
        </w:rPr>
        <w:t>-</w:t>
      </w:r>
      <w:proofErr w:type="spellStart"/>
      <w:r w:rsidRPr="00A35BB1">
        <w:rPr>
          <w:rFonts w:ascii="Times New Roman" w:hAnsi="Times New Roman" w:cs="Times New Roman"/>
        </w:rPr>
        <w:t>ий</w:t>
      </w:r>
      <w:proofErr w:type="spellEnd"/>
      <w:r w:rsidRPr="00A35BB1">
        <w:rPr>
          <w:rFonts w:ascii="Times New Roman" w:hAnsi="Times New Roman" w:cs="Times New Roman"/>
        </w:rPr>
        <w:t>), при условии надлежащего выполнения Исполнителем принятых на себя обязательств по настоящему Договору, сроки проведения рекламной компании, а также предоставления фотоотчета, увеличиваются на соответствующий период просрочки.</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8.4. Заказчик несет ответственность за недостоверность, недобросовестность указанной в макете рекламного изображения и (в последующем) в рекламных материалах и/или издели</w:t>
      </w:r>
      <w:proofErr w:type="gramStart"/>
      <w:r w:rsidRPr="00A35BB1">
        <w:rPr>
          <w:rFonts w:ascii="Times New Roman" w:hAnsi="Times New Roman" w:cs="Times New Roman"/>
        </w:rPr>
        <w:t>я(</w:t>
      </w:r>
      <w:proofErr w:type="gramEnd"/>
      <w:r w:rsidRPr="00A35BB1">
        <w:rPr>
          <w:rFonts w:ascii="Times New Roman" w:hAnsi="Times New Roman" w:cs="Times New Roman"/>
        </w:rPr>
        <w:t>-</w:t>
      </w:r>
      <w:proofErr w:type="spellStart"/>
      <w:r w:rsidRPr="00A35BB1">
        <w:rPr>
          <w:rFonts w:ascii="Times New Roman" w:hAnsi="Times New Roman" w:cs="Times New Roman"/>
        </w:rPr>
        <w:t>ий</w:t>
      </w:r>
      <w:proofErr w:type="spellEnd"/>
      <w:r w:rsidRPr="00A35BB1">
        <w:rPr>
          <w:rFonts w:ascii="Times New Roman" w:hAnsi="Times New Roman" w:cs="Times New Roman"/>
        </w:rPr>
        <w:t>) информации, способе ее размещения (наружная реклама), за ее соответствие законодательству Российской Федерации о рекламе, а также действующему законодательству РФ. В случае необходимости Заказчик, в течение 3(трех) рабочих дней, по требованию Исполнителя, предоставляет документальное подтверждение достоверности рекламной информации, а в случае рекламирования деятельности, подлежащей лицензированию (сертификации и т. д.), предоставляет надлежаще заверенную копию соответствующей лицензии (сертификата и т. д.).</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8.5. Исполнитель не несёт ответственности за информацию, содержащуюся в макете рекламного изображения, а в последствии и в рекламных материалах и/или издели</w:t>
      </w:r>
      <w:proofErr w:type="gramStart"/>
      <w:r w:rsidRPr="00A35BB1">
        <w:rPr>
          <w:rFonts w:ascii="Times New Roman" w:hAnsi="Times New Roman" w:cs="Times New Roman"/>
        </w:rPr>
        <w:t>я(</w:t>
      </w:r>
      <w:proofErr w:type="gramEnd"/>
      <w:r w:rsidRPr="00A35BB1">
        <w:rPr>
          <w:rFonts w:ascii="Times New Roman" w:hAnsi="Times New Roman" w:cs="Times New Roman"/>
        </w:rPr>
        <w:t>-</w:t>
      </w:r>
      <w:proofErr w:type="spellStart"/>
      <w:r w:rsidRPr="00A35BB1">
        <w:rPr>
          <w:rFonts w:ascii="Times New Roman" w:hAnsi="Times New Roman" w:cs="Times New Roman"/>
        </w:rPr>
        <w:t>ий</w:t>
      </w:r>
      <w:proofErr w:type="spellEnd"/>
      <w:r w:rsidRPr="00A35BB1">
        <w:rPr>
          <w:rFonts w:ascii="Times New Roman" w:hAnsi="Times New Roman" w:cs="Times New Roman"/>
        </w:rPr>
        <w:t>) (принятых Заказчиком в ходе приемки).</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8.6. </w:t>
      </w:r>
      <w:proofErr w:type="gramStart"/>
      <w:r w:rsidRPr="00A35BB1">
        <w:rPr>
          <w:rFonts w:ascii="Times New Roman" w:hAnsi="Times New Roman" w:cs="Times New Roman"/>
        </w:rPr>
        <w:t>В случае нарушения Исполнителем сроков проведения рекламной компании, при условии надлежащего исполнения Заказчиком принятых на себя обязательств по Договору, Заказчик вправе предъявить к Исполнителю требование об уплате неустойки в размере 0,05% от стоимости работ по Договору (но не более 10% от общей стоимости), по которым допущена просрочка, за каждый день просрочки.</w:t>
      </w:r>
      <w:proofErr w:type="gramEnd"/>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В указанном случае Заказчик вправе удержать неустойку из суммы, подлежащей уплате за работу. При этом Заказчик может не направлять претензии, а удержать неустойку путем оплаты работ в сумме, уменьшенной на эту неустойку.</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Уплата неустойки не освобождает Исполнителя от выполнения принятых на себя обязательств по настоящему Договору,</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8.7. </w:t>
      </w:r>
      <w:proofErr w:type="gramStart"/>
      <w:r w:rsidRPr="00A35BB1">
        <w:rPr>
          <w:rFonts w:ascii="Times New Roman" w:hAnsi="Times New Roman" w:cs="Times New Roman"/>
        </w:rPr>
        <w:t xml:space="preserve">Исполнитель не несет ответственности за просрочку выполнения работ по монтажу, если невозможность монтажа вызвана наступлением неблагоприятных погодных условий, при которых монтаж запрещен: ветер свыше 10м/с, температура воздуха, ниже – 15С, туман, затяжной дождь, град, снегопад и т. д. При этом обязательным является письменное предупреждение Исполнителем Заказчика о том, указанные погодные условия возникли. </w:t>
      </w:r>
      <w:proofErr w:type="gramEnd"/>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8.8. Исполнитель несет ответственность за качество изготовленного рекламного материала и/или издели</w:t>
      </w:r>
      <w:proofErr w:type="gramStart"/>
      <w:r w:rsidRPr="00A35BB1">
        <w:rPr>
          <w:rFonts w:ascii="Times New Roman" w:hAnsi="Times New Roman" w:cs="Times New Roman"/>
        </w:rPr>
        <w:t>я(</w:t>
      </w:r>
      <w:proofErr w:type="gramEnd"/>
      <w:r w:rsidRPr="00A35BB1">
        <w:rPr>
          <w:rFonts w:ascii="Times New Roman" w:hAnsi="Times New Roman" w:cs="Times New Roman"/>
        </w:rPr>
        <w:t>-</w:t>
      </w:r>
      <w:proofErr w:type="spellStart"/>
      <w:r w:rsidRPr="00A35BB1">
        <w:rPr>
          <w:rFonts w:ascii="Times New Roman" w:hAnsi="Times New Roman" w:cs="Times New Roman"/>
        </w:rPr>
        <w:t>ий</w:t>
      </w:r>
      <w:proofErr w:type="spellEnd"/>
      <w:r w:rsidRPr="00A35BB1">
        <w:rPr>
          <w:rFonts w:ascii="Times New Roman" w:hAnsi="Times New Roman" w:cs="Times New Roman"/>
        </w:rPr>
        <w:t>), соблюдение всех технологий  выполнения работ (закрепленных нормативными документами, в частности ГОСТами, СП, СНиПами, инструкциями и иными обязательными документами) по изготовлению рекламных материалов и/или изделия(-</w:t>
      </w:r>
      <w:proofErr w:type="spellStart"/>
      <w:r w:rsidRPr="00A35BB1">
        <w:rPr>
          <w:rFonts w:ascii="Times New Roman" w:hAnsi="Times New Roman" w:cs="Times New Roman"/>
        </w:rPr>
        <w:t>ий</w:t>
      </w:r>
      <w:proofErr w:type="spellEnd"/>
      <w:r w:rsidRPr="00A35BB1">
        <w:rPr>
          <w:rFonts w:ascii="Times New Roman" w:hAnsi="Times New Roman" w:cs="Times New Roman"/>
        </w:rPr>
        <w:t>), а также по монтажу изделия(-</w:t>
      </w:r>
      <w:proofErr w:type="spellStart"/>
      <w:r w:rsidRPr="00A35BB1">
        <w:rPr>
          <w:rFonts w:ascii="Times New Roman" w:hAnsi="Times New Roman" w:cs="Times New Roman"/>
        </w:rPr>
        <w:t>ий</w:t>
      </w:r>
      <w:proofErr w:type="spellEnd"/>
      <w:r w:rsidRPr="00A35BB1">
        <w:rPr>
          <w:rFonts w:ascii="Times New Roman" w:hAnsi="Times New Roman" w:cs="Times New Roman"/>
        </w:rPr>
        <w:t xml:space="preserve">) и/или по монтажу и размещению рекламных материалов на </w:t>
      </w:r>
      <w:proofErr w:type="spellStart"/>
      <w:r w:rsidRPr="00A35BB1">
        <w:rPr>
          <w:rFonts w:ascii="Times New Roman" w:hAnsi="Times New Roman" w:cs="Times New Roman"/>
        </w:rPr>
        <w:t>рекламоносителе</w:t>
      </w:r>
      <w:proofErr w:type="spellEnd"/>
      <w:r w:rsidRPr="00A35BB1">
        <w:rPr>
          <w:rFonts w:ascii="Times New Roman" w:hAnsi="Times New Roman" w:cs="Times New Roman"/>
        </w:rPr>
        <w:t>(-</w:t>
      </w:r>
      <w:proofErr w:type="spellStart"/>
      <w:r w:rsidRPr="00A35BB1">
        <w:rPr>
          <w:rFonts w:ascii="Times New Roman" w:hAnsi="Times New Roman" w:cs="Times New Roman"/>
        </w:rPr>
        <w:t>ях</w:t>
      </w:r>
      <w:proofErr w:type="spellEnd"/>
      <w:r w:rsidRPr="00A35BB1">
        <w:rPr>
          <w:rFonts w:ascii="Times New Roman" w:hAnsi="Times New Roman" w:cs="Times New Roman"/>
        </w:rPr>
        <w:t>) по адресу(-</w:t>
      </w:r>
      <w:proofErr w:type="spellStart"/>
      <w:r w:rsidRPr="00A35BB1">
        <w:rPr>
          <w:rFonts w:ascii="Times New Roman" w:hAnsi="Times New Roman" w:cs="Times New Roman"/>
        </w:rPr>
        <w:t>ам</w:t>
      </w:r>
      <w:proofErr w:type="spellEnd"/>
      <w:r w:rsidRPr="00A35BB1">
        <w:rPr>
          <w:rFonts w:ascii="Times New Roman" w:hAnsi="Times New Roman" w:cs="Times New Roman"/>
        </w:rPr>
        <w:t>) рекламных мест.</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8.9. Исполнитель освобождается от ответственности за повреждение, уничтожение или пропажу рекламного материала и/или издели</w:t>
      </w:r>
      <w:proofErr w:type="gramStart"/>
      <w:r w:rsidRPr="00A35BB1">
        <w:rPr>
          <w:rFonts w:ascii="Times New Roman" w:hAnsi="Times New Roman" w:cs="Times New Roman"/>
        </w:rPr>
        <w:t>я(</w:t>
      </w:r>
      <w:proofErr w:type="gramEnd"/>
      <w:r w:rsidRPr="00A35BB1">
        <w:rPr>
          <w:rFonts w:ascii="Times New Roman" w:hAnsi="Times New Roman" w:cs="Times New Roman"/>
        </w:rPr>
        <w:t>-</w:t>
      </w:r>
      <w:proofErr w:type="spellStart"/>
      <w:r w:rsidRPr="00A35BB1">
        <w:rPr>
          <w:rFonts w:ascii="Times New Roman" w:hAnsi="Times New Roman" w:cs="Times New Roman"/>
        </w:rPr>
        <w:t>ий</w:t>
      </w:r>
      <w:proofErr w:type="spellEnd"/>
      <w:r w:rsidRPr="00A35BB1">
        <w:rPr>
          <w:rFonts w:ascii="Times New Roman" w:hAnsi="Times New Roman" w:cs="Times New Roman"/>
        </w:rPr>
        <w:t xml:space="preserve">) Заказчика в случае, если это явилось следствием противоправных действий третьих лиц. Восстановление рекламного материала на </w:t>
      </w:r>
      <w:proofErr w:type="spellStart"/>
      <w:r w:rsidRPr="00A35BB1">
        <w:rPr>
          <w:rFonts w:ascii="Times New Roman" w:hAnsi="Times New Roman" w:cs="Times New Roman"/>
        </w:rPr>
        <w:t>рекламоносителе</w:t>
      </w:r>
      <w:proofErr w:type="spellEnd"/>
      <w:r w:rsidRPr="00A35BB1">
        <w:rPr>
          <w:rFonts w:ascii="Times New Roman" w:hAnsi="Times New Roman" w:cs="Times New Roman"/>
        </w:rPr>
        <w:t xml:space="preserve"> производится Сторонами на условиях, согласованных в Дополнительных соглашениях к Договору (при необходимости). </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lastRenderedPageBreak/>
        <w:t xml:space="preserve">8.10. Исполнитель предоставляет </w:t>
      </w:r>
      <w:r w:rsidRPr="00A35BB1">
        <w:rPr>
          <w:rFonts w:ascii="Times New Roman" w:hAnsi="Times New Roman" w:cs="Times New Roman"/>
          <w:b/>
        </w:rPr>
        <w:t>гарантию</w:t>
      </w:r>
      <w:r w:rsidRPr="00A35BB1">
        <w:rPr>
          <w:rFonts w:ascii="Times New Roman" w:hAnsi="Times New Roman" w:cs="Times New Roman"/>
        </w:rPr>
        <w:t xml:space="preserve"> качества результата работ условиям Договора, Приложениям к нему и несет ответственность перед Заказчиком за выявленные недостатки (дефекты) результата работ  в течение 24 (двадцати четырех) месяцев с момента, когда результат выполненной работы был принят или должен был быть принят Заказчиком.  </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Если в период гарантийного срока обнаружатся недостатки (дефекты) работ, то Исполнитель обязан их устранить за свой счет и в согласованные Сторонами сроки. При этом гарантийный срок продлевается соответственно на период устранения таких недостатков (дефектов). </w:t>
      </w:r>
    </w:p>
    <w:p w:rsidR="00656576" w:rsidRPr="00A35BB1" w:rsidRDefault="00656576" w:rsidP="00656576">
      <w:pPr>
        <w:spacing w:after="0"/>
        <w:jc w:val="both"/>
        <w:rPr>
          <w:rFonts w:ascii="Times New Roman" w:hAnsi="Times New Roman" w:cs="Times New Roman"/>
        </w:rPr>
      </w:pPr>
      <w:r w:rsidRPr="00A35BB1">
        <w:rPr>
          <w:rFonts w:ascii="Times New Roman" w:hAnsi="Times New Roman" w:cs="Times New Roman"/>
        </w:rPr>
        <w:tab/>
        <w:t xml:space="preserve">В течение 3 (трех) дней Заказчик извещает Исполнителя об обнаружении недостатков (дефектов), составляет Акт об их устранении, указывает сроки устранения и направляет Акт в адрес Исполнителя. </w:t>
      </w:r>
    </w:p>
    <w:p w:rsidR="00656576" w:rsidRPr="00A35BB1" w:rsidRDefault="00656576" w:rsidP="00656576">
      <w:pPr>
        <w:spacing w:after="0"/>
        <w:jc w:val="both"/>
        <w:rPr>
          <w:rFonts w:ascii="Times New Roman" w:hAnsi="Times New Roman" w:cs="Times New Roman"/>
        </w:rPr>
      </w:pPr>
      <w:r w:rsidRPr="00A35BB1">
        <w:rPr>
          <w:rFonts w:ascii="Times New Roman" w:hAnsi="Times New Roman" w:cs="Times New Roman"/>
        </w:rPr>
        <w:tab/>
        <w:t>Если Исполнитель не выполнит работы по устранению недостатков (дефектов), выявленных Заказчиком в период действия гарантийного срока, Заказчик будет вправе их устранить посредством привлечения сил третьих лиц, а затем предъявить требование к Исполнителю об уплате всех понесенных расходов и убытков, связанных с выполнением данного вида работ.</w:t>
      </w:r>
    </w:p>
    <w:p w:rsidR="00656576" w:rsidRPr="00A35BB1" w:rsidRDefault="00656576" w:rsidP="00656576">
      <w:pPr>
        <w:spacing w:after="0"/>
        <w:jc w:val="both"/>
        <w:rPr>
          <w:rFonts w:ascii="Times New Roman" w:hAnsi="Times New Roman" w:cs="Times New Roman"/>
        </w:rPr>
      </w:pPr>
      <w:r w:rsidRPr="00A35BB1">
        <w:rPr>
          <w:rFonts w:ascii="Times New Roman" w:hAnsi="Times New Roman" w:cs="Times New Roman"/>
        </w:rPr>
        <w:tab/>
      </w:r>
      <w:proofErr w:type="gramStart"/>
      <w:r w:rsidRPr="00A35BB1">
        <w:rPr>
          <w:rFonts w:ascii="Times New Roman" w:hAnsi="Times New Roman" w:cs="Times New Roman"/>
        </w:rPr>
        <w:t>Исполнитель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работ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работ, произведенного самим Заказчиком или третьими лицами.</w:t>
      </w:r>
      <w:proofErr w:type="gramEnd"/>
    </w:p>
    <w:p w:rsidR="00656576" w:rsidRPr="00A35BB1" w:rsidRDefault="00656576" w:rsidP="00656576">
      <w:pPr>
        <w:spacing w:after="0"/>
        <w:jc w:val="both"/>
        <w:rPr>
          <w:rFonts w:ascii="Times New Roman" w:hAnsi="Times New Roman" w:cs="Times New Roman"/>
        </w:rPr>
      </w:pPr>
      <w:r w:rsidRPr="00A35BB1">
        <w:rPr>
          <w:rFonts w:ascii="Times New Roman" w:hAnsi="Times New Roman" w:cs="Times New Roman"/>
        </w:rPr>
        <w:tab/>
        <w:t xml:space="preserve">Заказчик в течение гарантийного срока вправе требовать, чтобы Исполнитель  выполнил гарантийные обязательства, даже если договор </w:t>
      </w:r>
      <w:proofErr w:type="gramStart"/>
      <w:r w:rsidRPr="00A35BB1">
        <w:rPr>
          <w:rFonts w:ascii="Times New Roman" w:hAnsi="Times New Roman" w:cs="Times New Roman"/>
        </w:rPr>
        <w:t>будет</w:t>
      </w:r>
      <w:proofErr w:type="gramEnd"/>
      <w:r w:rsidRPr="00A35BB1">
        <w:rPr>
          <w:rFonts w:ascii="Times New Roman" w:hAnsi="Times New Roman" w:cs="Times New Roman"/>
        </w:rPr>
        <w:t xml:space="preserve"> расторгнут.</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8.11. За ущерб, причиненный третьему лицу в процессе выполнения работ, отвечает Исполнитель, если не докажет, что ущерб был причинен не по его вине.</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8.12. Риск случайной гибели или случайного повреждения результата выполненной работы до ее приемки Заказчиком несет Исполнитель.</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8.13. Исполнитель несет ответственность в полном объеме за работу, выполненную с привлечением третьих лиц (субподрядчиков).</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8.14. Если Исполнитель без согласования с Заказчиком привлек к исполнению Договора третье лицо (субподрядчика), Заказчик в соответствии с п. 2 ст. 706, ст. 15 ГК РФ вправе потребовать от Исполнителя возмещения убытков, причиненных участием третьего лица (субподрядчика) в исполнении договора.</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В случае привлечения к выполнению работ третьих лиц (субподрядчиков) в нарушение обязательства не привлекать их либо при возникновении реальной угрозы указанного нарушения Заказчик независимо от возмещения убытков может потребовать от Исполнителя пресечения соответствующих действий (отстранения таких лиц от выполнения работ, устранения угрозы нарушения). </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8.15. Исполнитель несет ответственность за выполнение необходимых мероприятий по охране труда и за безопасное производство работ, при исполнении Договора должен руководствоваться положениями ГОСТ 12.0.230–2007 «ССБТ. Системы управления охраной труда. Общие положения», положения ГОСТ 12.4.011-89. «Система стандартов безопасности труда. Средства защиты </w:t>
      </w:r>
      <w:proofErr w:type="gramStart"/>
      <w:r w:rsidRPr="00A35BB1">
        <w:rPr>
          <w:rFonts w:ascii="Times New Roman" w:hAnsi="Times New Roman" w:cs="Times New Roman"/>
        </w:rPr>
        <w:t>работающих</w:t>
      </w:r>
      <w:proofErr w:type="gramEnd"/>
      <w:r w:rsidRPr="00A35BB1">
        <w:rPr>
          <w:rFonts w:ascii="Times New Roman" w:hAnsi="Times New Roman" w:cs="Times New Roman"/>
        </w:rPr>
        <w:t>. Общие требования и классификация»,   правилами пожарной безопасности в РФ ППБ-01-03,N116-ФЗ «О промышленной безопасности опасных производственных объектов» и иными нормативно-правовыми актами, непосредственно связанными с обеспечением безопасности производства работ и охраны труда на объекте, где им осуществляются работы.</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8.16. Исполнитель несет ответственность в соответствии с законодательством Российской Федерации за нарушение требований пожарной безопасности, а также возмещает ущерб, нанесенный Заказчику в результате пожара, возникший по его вине на объекте.</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8.17. Заказчик не несет ответственности за травмы, увечья или смерть Исполнителя не по вине Заказчика, а также в случае нарушения ими правил по безопасному ведению работ, промышленной и пожарной безопасности, охране труда или производственной санитарии.</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lastRenderedPageBreak/>
        <w:t>8.18. В остальном, что не оговорено настоящим Договором, Стороны несут ответственность за неисполнение или ненадлежащее исполнение своих обязательств в соответствии с законодательством Российской Федерации.</w:t>
      </w:r>
    </w:p>
    <w:p w:rsidR="00656576" w:rsidRPr="00A35BB1" w:rsidRDefault="00656576" w:rsidP="00656576">
      <w:pPr>
        <w:spacing w:after="0"/>
        <w:ind w:firstLine="708"/>
        <w:jc w:val="both"/>
        <w:rPr>
          <w:rFonts w:ascii="Times New Roman" w:hAnsi="Times New Roman" w:cs="Times New Roman"/>
        </w:rPr>
      </w:pPr>
    </w:p>
    <w:p w:rsidR="00656576" w:rsidRPr="00A35BB1" w:rsidRDefault="00656576" w:rsidP="00656576">
      <w:pPr>
        <w:spacing w:after="0"/>
        <w:jc w:val="both"/>
        <w:rPr>
          <w:rFonts w:ascii="Times New Roman" w:hAnsi="Times New Roman" w:cs="Times New Roman"/>
        </w:rPr>
      </w:pPr>
    </w:p>
    <w:p w:rsidR="00656576" w:rsidRPr="00A35BB1" w:rsidRDefault="00656576" w:rsidP="00656576">
      <w:pPr>
        <w:spacing w:after="0"/>
        <w:jc w:val="center"/>
        <w:rPr>
          <w:rFonts w:ascii="Times New Roman" w:hAnsi="Times New Roman" w:cs="Times New Roman"/>
          <w:b/>
        </w:rPr>
      </w:pPr>
      <w:r w:rsidRPr="00A35BB1">
        <w:rPr>
          <w:rFonts w:ascii="Times New Roman" w:hAnsi="Times New Roman" w:cs="Times New Roman"/>
          <w:b/>
        </w:rPr>
        <w:t>9.</w:t>
      </w:r>
      <w:r w:rsidRPr="00A35BB1">
        <w:rPr>
          <w:rFonts w:ascii="Times New Roman" w:hAnsi="Times New Roman" w:cs="Times New Roman"/>
          <w:b/>
        </w:rPr>
        <w:tab/>
        <w:t>ФОРС-МАЖОРНЫЕ ОБСТОЯТЕЛЬСТВА</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9.1.</w:t>
      </w:r>
      <w:r w:rsidRPr="00A35BB1">
        <w:rPr>
          <w:rFonts w:ascii="Times New Roman" w:hAnsi="Times New Roman" w:cs="Times New Roman"/>
        </w:rPr>
        <w:tab/>
        <w:t>Стороны освобождаются от ответственности за частичное или полное неисполнение обязательств по Договору в случаях, установленных законодательством Российской Федерации, в том числе при возникновении обстоятельств непреодолимой силы (форс-мажорных).</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9.2.</w:t>
      </w:r>
      <w:r w:rsidRPr="00A35BB1">
        <w:rPr>
          <w:rFonts w:ascii="Times New Roman" w:hAnsi="Times New Roman" w:cs="Times New Roman"/>
        </w:rPr>
        <w:tab/>
        <w:t>Наступление форс-мажорных обстоятельств, к которым относятся: стихийные бедствия природного характера (землетрясения, наводнения, пожары, снежные заносы и т.д.), диверсии, запретительные или ограничительные меры органов государственной власти и т.п. – влечет изменение сроков исполнения Сторонами своих обязательств по Договору соразмерно времени действия таких обстоятельств.</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9.3.</w:t>
      </w:r>
      <w:r w:rsidRPr="00A35BB1">
        <w:rPr>
          <w:rFonts w:ascii="Times New Roman" w:hAnsi="Times New Roman" w:cs="Times New Roman"/>
        </w:rPr>
        <w:tab/>
        <w:t>О возникновении и прекращении действия форс-мажорных обстоятель</w:t>
      </w:r>
      <w:proofErr w:type="gramStart"/>
      <w:r w:rsidRPr="00A35BB1">
        <w:rPr>
          <w:rFonts w:ascii="Times New Roman" w:hAnsi="Times New Roman" w:cs="Times New Roman"/>
        </w:rPr>
        <w:t>ств  Ст</w:t>
      </w:r>
      <w:proofErr w:type="gramEnd"/>
      <w:r w:rsidRPr="00A35BB1">
        <w:rPr>
          <w:rFonts w:ascii="Times New Roman" w:hAnsi="Times New Roman" w:cs="Times New Roman"/>
        </w:rPr>
        <w:t>ороны уведомляют друг друга письменно в течение 5 (пяти) дней с момента их возникновения.</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9.4.</w:t>
      </w:r>
      <w:r w:rsidRPr="00A35BB1">
        <w:rPr>
          <w:rFonts w:ascii="Times New Roman" w:hAnsi="Times New Roman" w:cs="Times New Roman"/>
        </w:rPr>
        <w:tab/>
        <w:t>Сторона должна в течение 7 (семи) дней передать другой стороне подтверждение компетентного органа или организации соответствующей страны о  факте возникновения и прекращения форс-мажорных обстоятельств.</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9.5.</w:t>
      </w:r>
      <w:r w:rsidRPr="00A35BB1">
        <w:rPr>
          <w:rFonts w:ascii="Times New Roman" w:hAnsi="Times New Roman" w:cs="Times New Roman"/>
        </w:rPr>
        <w:tab/>
        <w:t>Если Сторона не направит или несвоевременно направит документы, указанные в пунктах 9.3. и 9.4.  настоящего Договора, другая Сторона вправе не принимать во внимание наступление форс-мажорных обстоятель</w:t>
      </w:r>
      <w:proofErr w:type="gramStart"/>
      <w:r w:rsidRPr="00A35BB1">
        <w:rPr>
          <w:rFonts w:ascii="Times New Roman" w:hAnsi="Times New Roman" w:cs="Times New Roman"/>
        </w:rPr>
        <w:t>ств пр</w:t>
      </w:r>
      <w:proofErr w:type="gramEnd"/>
      <w:r w:rsidRPr="00A35BB1">
        <w:rPr>
          <w:rFonts w:ascii="Times New Roman" w:hAnsi="Times New Roman" w:cs="Times New Roman"/>
        </w:rPr>
        <w:t>и предъявлении претензий (исков) в связи с ненадлежащим исполнением условий Договора.</w:t>
      </w:r>
    </w:p>
    <w:p w:rsidR="00656576" w:rsidRPr="00A35BB1" w:rsidRDefault="00656576" w:rsidP="00656576">
      <w:pPr>
        <w:spacing w:after="0"/>
        <w:jc w:val="both"/>
        <w:rPr>
          <w:rFonts w:ascii="Times New Roman" w:hAnsi="Times New Roman" w:cs="Times New Roman"/>
        </w:rPr>
      </w:pPr>
    </w:p>
    <w:p w:rsidR="00656576" w:rsidRPr="00A35BB1" w:rsidRDefault="00656576" w:rsidP="00656576">
      <w:pPr>
        <w:spacing w:after="0"/>
        <w:jc w:val="center"/>
        <w:rPr>
          <w:rFonts w:ascii="Times New Roman" w:hAnsi="Times New Roman" w:cs="Times New Roman"/>
          <w:b/>
        </w:rPr>
      </w:pPr>
      <w:r w:rsidRPr="00A35BB1">
        <w:rPr>
          <w:rFonts w:ascii="Times New Roman" w:hAnsi="Times New Roman" w:cs="Times New Roman"/>
          <w:b/>
        </w:rPr>
        <w:t>10. РАСТОРЖЕНИЕ ДОГОВОРА</w:t>
      </w:r>
    </w:p>
    <w:p w:rsidR="00656576" w:rsidRPr="00A35BB1" w:rsidRDefault="00656576" w:rsidP="00656576">
      <w:pPr>
        <w:spacing w:after="0"/>
        <w:ind w:firstLine="708"/>
        <w:jc w:val="both"/>
        <w:rPr>
          <w:rFonts w:ascii="Times New Roman" w:hAnsi="Times New Roman" w:cs="Times New Roman"/>
          <w:u w:val="single"/>
        </w:rPr>
      </w:pPr>
      <w:r w:rsidRPr="00A35BB1">
        <w:rPr>
          <w:rFonts w:ascii="Times New Roman" w:hAnsi="Times New Roman" w:cs="Times New Roman"/>
          <w:u w:val="single"/>
        </w:rPr>
        <w:t>10.1. Настоящий Договор может быть расторгнут:</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по соглашению Сторон;</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 по решению суда, принятому по требованию одной из Сторон; </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на основании отказа одной из сторон от его исполнения.</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10.2. При расторжении договора </w:t>
      </w:r>
      <w:r w:rsidRPr="00A35BB1">
        <w:rPr>
          <w:rFonts w:ascii="Times New Roman" w:hAnsi="Times New Roman" w:cs="Times New Roman"/>
          <w:u w:val="single"/>
        </w:rPr>
        <w:t>по соглашению сторон</w:t>
      </w:r>
      <w:r w:rsidRPr="00A35BB1">
        <w:rPr>
          <w:rFonts w:ascii="Times New Roman" w:hAnsi="Times New Roman" w:cs="Times New Roman"/>
        </w:rPr>
        <w:t xml:space="preserve"> договор считается прекращенным с момента заключения соглашения.</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10.3. </w:t>
      </w:r>
      <w:proofErr w:type="gramStart"/>
      <w:r w:rsidRPr="00A35BB1">
        <w:rPr>
          <w:rFonts w:ascii="Times New Roman" w:hAnsi="Times New Roman" w:cs="Times New Roman"/>
        </w:rPr>
        <w:t>Договор</w:t>
      </w:r>
      <w:proofErr w:type="gramEnd"/>
      <w:r w:rsidRPr="00A35BB1">
        <w:rPr>
          <w:rFonts w:ascii="Times New Roman" w:hAnsi="Times New Roman" w:cs="Times New Roman"/>
        </w:rPr>
        <w:t xml:space="preserve"> может быть расторгнут по требованию одной из сторон </w:t>
      </w:r>
      <w:r w:rsidRPr="00A35BB1">
        <w:rPr>
          <w:rFonts w:ascii="Times New Roman" w:hAnsi="Times New Roman" w:cs="Times New Roman"/>
          <w:u w:val="single"/>
        </w:rPr>
        <w:t>в судебном порядке</w:t>
      </w:r>
      <w:r w:rsidRPr="00A35BB1">
        <w:rPr>
          <w:rFonts w:ascii="Times New Roman" w:hAnsi="Times New Roman" w:cs="Times New Roman"/>
        </w:rPr>
        <w:t xml:space="preserve"> в случае существенного нарушения его условий другой стороной. Договор будет считаться расторгнутым с момента вступления в законную силу соответствующего решения суда.</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10.4. В случае </w:t>
      </w:r>
      <w:r w:rsidRPr="00A35BB1">
        <w:rPr>
          <w:rFonts w:ascii="Times New Roman" w:hAnsi="Times New Roman" w:cs="Times New Roman"/>
          <w:u w:val="single"/>
        </w:rPr>
        <w:t>одностороннего отказа от исполнения договора</w:t>
      </w:r>
      <w:r w:rsidRPr="00A35BB1">
        <w:rPr>
          <w:rFonts w:ascii="Times New Roman" w:hAnsi="Times New Roman" w:cs="Times New Roman"/>
        </w:rPr>
        <w:t xml:space="preserve"> одна сторона обязана уведомить другую о своем намерении  путем направления ей соответствующего Уведомления нарочным способом доставки, либо заказным почтовым отправлением с уведомлением о вручении адресату либо одним из способов, указанных в п. 12.2. Договора. При одностороннем отказе от исполнения договора </w:t>
      </w:r>
      <w:proofErr w:type="gramStart"/>
      <w:r w:rsidRPr="00A35BB1">
        <w:rPr>
          <w:rFonts w:ascii="Times New Roman" w:hAnsi="Times New Roman" w:cs="Times New Roman"/>
        </w:rPr>
        <w:t>последний</w:t>
      </w:r>
      <w:proofErr w:type="gramEnd"/>
      <w:r w:rsidRPr="00A35BB1">
        <w:rPr>
          <w:rFonts w:ascii="Times New Roman" w:hAnsi="Times New Roman" w:cs="Times New Roman"/>
        </w:rPr>
        <w:t xml:space="preserve"> считается расторгнутым по истечении 5 (пяти) дней с момента получения Уведомления.</w:t>
      </w:r>
    </w:p>
    <w:p w:rsidR="00656576" w:rsidRPr="00A35BB1" w:rsidRDefault="00656576" w:rsidP="00656576">
      <w:pPr>
        <w:spacing w:after="0"/>
        <w:jc w:val="both"/>
        <w:rPr>
          <w:rFonts w:ascii="Times New Roman" w:hAnsi="Times New Roman" w:cs="Times New Roman"/>
        </w:rPr>
      </w:pPr>
      <w:r w:rsidRPr="00A35BB1">
        <w:rPr>
          <w:rFonts w:ascii="Times New Roman" w:hAnsi="Times New Roman" w:cs="Times New Roman"/>
        </w:rPr>
        <w:tab/>
        <w:t>Если сторона, в адрес которой направлено вышеуказанное Уведомление, уклоняется от его получения (в случае направления заказным почтовым отправлением), то Уведомление  считается доставленным адресату  в день  возврата письма по истечении срока хранения в отделении связи, поскольку адресат уклонился от получения корреспонденции.</w:t>
      </w:r>
    </w:p>
    <w:p w:rsidR="00656576" w:rsidRPr="00A35BB1" w:rsidRDefault="00656576" w:rsidP="00656576">
      <w:pPr>
        <w:spacing w:after="0"/>
        <w:jc w:val="both"/>
        <w:rPr>
          <w:rFonts w:ascii="Times New Roman" w:hAnsi="Times New Roman" w:cs="Times New Roman"/>
          <w:u w:val="single"/>
        </w:rPr>
      </w:pPr>
      <w:r w:rsidRPr="00A35BB1">
        <w:rPr>
          <w:rFonts w:ascii="Times New Roman" w:hAnsi="Times New Roman" w:cs="Times New Roman"/>
        </w:rPr>
        <w:tab/>
        <w:t xml:space="preserve">10.5. </w:t>
      </w:r>
      <w:r w:rsidRPr="00A35BB1">
        <w:rPr>
          <w:rFonts w:ascii="Times New Roman" w:hAnsi="Times New Roman" w:cs="Times New Roman"/>
          <w:u w:val="single"/>
        </w:rPr>
        <w:t>Заказчик вправе отказаться от исполнения Договора:</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10.5.1. Если Исполнитель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10.5.2. Если </w:t>
      </w:r>
      <w:r w:rsidRPr="00A35BB1">
        <w:rPr>
          <w:rFonts w:ascii="Times New Roman" w:hAnsi="Times New Roman" w:cs="Times New Roman"/>
          <w:b/>
        </w:rPr>
        <w:t>во время выполнения работы</w:t>
      </w:r>
      <w:r w:rsidRPr="00A35BB1">
        <w:rPr>
          <w:rFonts w:ascii="Times New Roman" w:hAnsi="Times New Roman" w:cs="Times New Roman"/>
        </w:rPr>
        <w:t xml:space="preserve"> станет очевидным, что она не будет выполнена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Договора и (или) поручить исправление работ другому лицу за счет Исполнителя, а также потребовать возмещения убытков.</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lastRenderedPageBreak/>
        <w:t xml:space="preserve">10.5.3. Заказчик может в любое время </w:t>
      </w:r>
      <w:r w:rsidRPr="00A35BB1">
        <w:rPr>
          <w:rFonts w:ascii="Times New Roman" w:hAnsi="Times New Roman" w:cs="Times New Roman"/>
          <w:b/>
        </w:rPr>
        <w:t>до сдачи ему результата работы</w:t>
      </w:r>
      <w:r w:rsidRPr="00A35BB1">
        <w:rPr>
          <w:rFonts w:ascii="Times New Roman" w:hAnsi="Times New Roman" w:cs="Times New Roman"/>
        </w:rPr>
        <w:t xml:space="preserve"> отказаться от исполнения Договора, уплатив </w:t>
      </w:r>
      <w:proofErr w:type="gramStart"/>
      <w:r w:rsidRPr="00A35BB1">
        <w:rPr>
          <w:rFonts w:ascii="Times New Roman" w:hAnsi="Times New Roman" w:cs="Times New Roman"/>
        </w:rPr>
        <w:t>Исполнителю</w:t>
      </w:r>
      <w:proofErr w:type="gramEnd"/>
      <w:r w:rsidRPr="00A35BB1">
        <w:rPr>
          <w:rFonts w:ascii="Times New Roman" w:hAnsi="Times New Roman" w:cs="Times New Roman"/>
        </w:rPr>
        <w:t xml:space="preserve"> часть установленной цены пропорционально части работы, выполненной до получения извещения об отказе Заказчика от исполнения договора.</w:t>
      </w:r>
    </w:p>
    <w:p w:rsidR="00656576" w:rsidRPr="00A35BB1" w:rsidRDefault="00656576" w:rsidP="00656576">
      <w:pPr>
        <w:spacing w:after="0"/>
        <w:jc w:val="both"/>
        <w:rPr>
          <w:rFonts w:ascii="Times New Roman" w:hAnsi="Times New Roman" w:cs="Times New Roman"/>
          <w:u w:val="single"/>
        </w:rPr>
      </w:pPr>
      <w:r w:rsidRPr="00A35BB1">
        <w:rPr>
          <w:rFonts w:ascii="Times New Roman" w:hAnsi="Times New Roman" w:cs="Times New Roman"/>
        </w:rPr>
        <w:tab/>
      </w:r>
      <w:r w:rsidRPr="00A35BB1">
        <w:rPr>
          <w:rFonts w:ascii="Times New Roman" w:hAnsi="Times New Roman" w:cs="Times New Roman"/>
          <w:u w:val="single"/>
        </w:rPr>
        <w:t>10.6. Исполнитель вправе отказаться от исполнения Договора:</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10.6.1. </w:t>
      </w:r>
      <w:proofErr w:type="gramStart"/>
      <w:r w:rsidRPr="00A35BB1">
        <w:rPr>
          <w:rFonts w:ascii="Times New Roman" w:hAnsi="Times New Roman" w:cs="Times New Roman"/>
        </w:rPr>
        <w:t>Исполнитель  вправе не приступать к работе, а начатую работу приостановить или отказаться от исполнения Договора в случаях, когда нарушение Заказчиком своих обязанностей по Договору, в частности не предоставление материала, оборудования, инструментов препятствует исполнению Договора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roofErr w:type="gramEnd"/>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10.7. В случае прекращения Договора до приемки Заказчиком результата работы, выполненной Исполнителем, Заказчик вправе требовать передачи ему результата незавершенной работы с компенсацией Исполнителю произведенных затрат.</w:t>
      </w:r>
    </w:p>
    <w:p w:rsidR="00656576" w:rsidRPr="00A35BB1" w:rsidRDefault="00656576" w:rsidP="00656576">
      <w:pPr>
        <w:spacing w:after="0"/>
        <w:jc w:val="both"/>
        <w:rPr>
          <w:rFonts w:ascii="Times New Roman" w:hAnsi="Times New Roman" w:cs="Times New Roman"/>
        </w:rPr>
      </w:pPr>
    </w:p>
    <w:p w:rsidR="00656576" w:rsidRPr="00A35BB1" w:rsidRDefault="00656576" w:rsidP="00656576">
      <w:pPr>
        <w:spacing w:after="0"/>
        <w:jc w:val="center"/>
        <w:rPr>
          <w:rFonts w:ascii="Times New Roman" w:hAnsi="Times New Roman" w:cs="Times New Roman"/>
          <w:b/>
        </w:rPr>
      </w:pPr>
      <w:r w:rsidRPr="00A35BB1">
        <w:rPr>
          <w:rFonts w:ascii="Times New Roman" w:hAnsi="Times New Roman" w:cs="Times New Roman"/>
          <w:b/>
        </w:rPr>
        <w:t xml:space="preserve">11. РАЗРЕШЕНИЕ СПОРОВ </w:t>
      </w:r>
      <w:r w:rsidRPr="00A35BB1">
        <w:rPr>
          <w:rFonts w:ascii="Times New Roman" w:hAnsi="Times New Roman" w:cs="Times New Roman"/>
          <w:b/>
        </w:rPr>
        <w:tab/>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11.1. Претензионный порядок урегулирования споров является для Сторон обязательным.</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11.2. Претензионные письма направляются Сторонами нарочным способом доставки либо заказным почтовым отправлением с уведомлением о вручении адресату, либо одним из способов, указанных в п.12.2. Договора.</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11.3. Срок рассмотрения претензионного письма составляет 5 (пять) дней со дня получения письма адресатом. В случае неполучения стороной Договора претензии и возврата письма отделением почтовой связи отправителю за истечением срока хранения, срок рассмотрения претензии истекает в день возврата письма.</w:t>
      </w:r>
    </w:p>
    <w:p w:rsidR="00656576" w:rsidRPr="00A35BB1" w:rsidRDefault="00656576" w:rsidP="00656576">
      <w:pPr>
        <w:spacing w:after="0"/>
        <w:jc w:val="both"/>
        <w:rPr>
          <w:rFonts w:ascii="Times New Roman" w:hAnsi="Times New Roman" w:cs="Times New Roman"/>
        </w:rPr>
      </w:pPr>
      <w:r w:rsidRPr="00A35BB1">
        <w:rPr>
          <w:rFonts w:ascii="Times New Roman" w:hAnsi="Times New Roman" w:cs="Times New Roman"/>
        </w:rPr>
        <w:tab/>
        <w:t>11.4.  Если Стороны не смогли урегулировать спор в претензионном порядке, спор разрешается в судебном порядке по месту нахождения (по данным ЕГРЮЛ) Заказчика (юридический адрес).</w:t>
      </w:r>
    </w:p>
    <w:p w:rsidR="00656576" w:rsidRPr="00A35BB1" w:rsidRDefault="00656576" w:rsidP="00656576">
      <w:pPr>
        <w:spacing w:after="0"/>
        <w:jc w:val="both"/>
        <w:rPr>
          <w:rFonts w:ascii="Times New Roman" w:hAnsi="Times New Roman" w:cs="Times New Roman"/>
        </w:rPr>
      </w:pPr>
    </w:p>
    <w:p w:rsidR="00656576" w:rsidRPr="00A35BB1" w:rsidRDefault="00656576" w:rsidP="00656576">
      <w:pPr>
        <w:spacing w:after="0"/>
        <w:jc w:val="center"/>
        <w:rPr>
          <w:rFonts w:ascii="Times New Roman" w:hAnsi="Times New Roman" w:cs="Times New Roman"/>
          <w:b/>
        </w:rPr>
      </w:pPr>
      <w:r w:rsidRPr="00A35BB1">
        <w:rPr>
          <w:rFonts w:ascii="Times New Roman" w:hAnsi="Times New Roman" w:cs="Times New Roman"/>
          <w:b/>
        </w:rPr>
        <w:t>12. ПРОЧИЕ УСЛОВИЯ</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12.1.  Стороны при заключении настоящего Договора исходили из того, что Исполнитель применяет специальный налоговый режим «Налог на профессиональный доход».</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12.2. Стороны для исполнения целей настоящего Договора договорились о том, что будут осуществлять официальную переписку по </w:t>
      </w:r>
      <w:proofErr w:type="gramStart"/>
      <w:r w:rsidRPr="00A35BB1">
        <w:rPr>
          <w:rFonts w:ascii="Times New Roman" w:hAnsi="Times New Roman" w:cs="Times New Roman"/>
        </w:rPr>
        <w:t>нему</w:t>
      </w:r>
      <w:proofErr w:type="gramEnd"/>
      <w:r w:rsidRPr="00A35BB1">
        <w:rPr>
          <w:rFonts w:ascii="Times New Roman" w:hAnsi="Times New Roman" w:cs="Times New Roman"/>
        </w:rPr>
        <w:t xml:space="preserve"> в том числе следующими электронными и мобильными способами передачи информации:</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с использованием электронной почты (согласно информации, указанной в разделе 11 Договора, содержащей сведения об электронных почтовых адресах и уполномоченных лицах для связи);</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с использованием приложений-мессенджеров, позволяющих передавать сообщения (текстовые, аудио-, фото-, видео-форматов) через сеть “Интернет” (</w:t>
      </w:r>
      <w:proofErr w:type="spellStart"/>
      <w:r w:rsidRPr="00A35BB1">
        <w:rPr>
          <w:rFonts w:ascii="Times New Roman" w:hAnsi="Times New Roman" w:cs="Times New Roman"/>
        </w:rPr>
        <w:t>Viber</w:t>
      </w:r>
      <w:proofErr w:type="spellEnd"/>
      <w:r w:rsidRPr="00A35BB1">
        <w:rPr>
          <w:rFonts w:ascii="Times New Roman" w:hAnsi="Times New Roman" w:cs="Times New Roman"/>
        </w:rPr>
        <w:t xml:space="preserve">, </w:t>
      </w:r>
      <w:proofErr w:type="spellStart"/>
      <w:r w:rsidRPr="00A35BB1">
        <w:rPr>
          <w:rFonts w:ascii="Times New Roman" w:hAnsi="Times New Roman" w:cs="Times New Roman"/>
        </w:rPr>
        <w:t>WhatsApp</w:t>
      </w:r>
      <w:proofErr w:type="spellEnd"/>
      <w:r w:rsidRPr="00A35BB1">
        <w:rPr>
          <w:rFonts w:ascii="Times New Roman" w:hAnsi="Times New Roman" w:cs="Times New Roman"/>
        </w:rPr>
        <w:t xml:space="preserve"> и пр.) и прикрепленных к мобильным телефонным номерам Заказчика и Исполнителя (согласно информации, указанной в разделе 13 Договора, содержащей сведения о номерах телефонов для связи).</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12.3. Вся переписка сторон (письма, акты приема-передачи, претензии, фотоотчеты, Приложения, дополнительные соглашения, уведомления о расторжении договора и любые другие уведомления, предусмотренные Договором) способами, указанными в п.12.2. настоящего Договора, признаются надлежащим уведомлением по всем вопросам, касающимся исполнения Договора, и обладают юридической силой.</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12.4. В целях исполнения настоящего Договора Заказчик предоставляет Исполнителю доступ к электронному хранилищу/сетевой папке,  в котором/которой также будут находиться указанные в п.12.3. Договора документы, связанные с перепиской  Сторон.</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 xml:space="preserve">12.5. </w:t>
      </w:r>
      <w:proofErr w:type="gramStart"/>
      <w:r w:rsidRPr="00A35BB1">
        <w:rPr>
          <w:rFonts w:ascii="Times New Roman" w:hAnsi="Times New Roman" w:cs="Times New Roman"/>
        </w:rPr>
        <w:t>Все изменения, Приложения и дополнения к настоящему Договору становятся его неотъемлемой частью и действительны только в случае, если они совершены в письменной, электронной, мобильных формах, и подписаны уполномоченными представителями сторон.</w:t>
      </w:r>
      <w:proofErr w:type="gramEnd"/>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lastRenderedPageBreak/>
        <w:t xml:space="preserve">12.6. Настоящий Договор вступает в силу с момента его подписания обеими сторонами и действует до полного исполнения ими своих обязательств. </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12.7. Настоящий Договор составлен в двух экземплярах, имеющих равную юридическую силу, по одному для каждой из сторон.</w:t>
      </w:r>
    </w:p>
    <w:p w:rsidR="00656576" w:rsidRPr="00A35BB1" w:rsidRDefault="00656576" w:rsidP="00656576">
      <w:pPr>
        <w:spacing w:after="0"/>
        <w:ind w:firstLine="708"/>
        <w:jc w:val="both"/>
        <w:rPr>
          <w:rFonts w:ascii="Times New Roman" w:hAnsi="Times New Roman" w:cs="Times New Roman"/>
        </w:rPr>
      </w:pPr>
      <w:r w:rsidRPr="00A35BB1">
        <w:rPr>
          <w:rFonts w:ascii="Times New Roman" w:hAnsi="Times New Roman" w:cs="Times New Roman"/>
        </w:rPr>
        <w:t>12.8. Во всем остальном, что не оговорено настоящим Договором, Стороны руководствуются положениями законодательства Российской Федерации.</w:t>
      </w:r>
    </w:p>
    <w:p w:rsidR="00656576" w:rsidRPr="00A35BB1" w:rsidRDefault="00656576" w:rsidP="00656576">
      <w:pPr>
        <w:spacing w:after="0"/>
        <w:jc w:val="both"/>
        <w:rPr>
          <w:rFonts w:ascii="Times New Roman" w:hAnsi="Times New Roman" w:cs="Times New Roman"/>
        </w:rPr>
      </w:pPr>
    </w:p>
    <w:p w:rsidR="00656576" w:rsidRPr="00A35BB1" w:rsidRDefault="00656576" w:rsidP="00656576">
      <w:pPr>
        <w:spacing w:after="0"/>
        <w:jc w:val="center"/>
        <w:rPr>
          <w:rFonts w:ascii="Times New Roman" w:hAnsi="Times New Roman" w:cs="Times New Roman"/>
          <w:b/>
        </w:rPr>
      </w:pPr>
      <w:r w:rsidRPr="00A35BB1">
        <w:rPr>
          <w:rFonts w:ascii="Times New Roman" w:hAnsi="Times New Roman" w:cs="Times New Roman"/>
          <w:b/>
        </w:rPr>
        <w:t>13. РЕКВИЗИТЫ И ПОДПИСИ СТОРОН</w:t>
      </w:r>
    </w:p>
    <w:p w:rsidR="00656576" w:rsidRPr="00A35BB1" w:rsidRDefault="00656576" w:rsidP="00656576">
      <w:pPr>
        <w:spacing w:after="0"/>
        <w:jc w:val="center"/>
        <w:rPr>
          <w:rFonts w:ascii="Times New Roman" w:hAnsi="Times New Roman" w:cs="Times New Roman"/>
        </w:rPr>
      </w:pPr>
    </w:p>
    <w:tbl>
      <w:tblPr>
        <w:tblStyle w:val="a9"/>
        <w:tblW w:w="0" w:type="auto"/>
        <w:tblLook w:val="04A0"/>
      </w:tblPr>
      <w:tblGrid>
        <w:gridCol w:w="4785"/>
        <w:gridCol w:w="4786"/>
      </w:tblGrid>
      <w:tr w:rsidR="00656576" w:rsidRPr="00656576" w:rsidTr="00670B99">
        <w:tc>
          <w:tcPr>
            <w:tcW w:w="4785" w:type="dxa"/>
          </w:tcPr>
          <w:p w:rsidR="00656576" w:rsidRPr="00656576" w:rsidRDefault="00656576" w:rsidP="00656576">
            <w:pPr>
              <w:pStyle w:val="af0"/>
              <w:rPr>
                <w:rFonts w:ascii="Times New Roman" w:hAnsi="Times New Roman" w:cs="Times New Roman"/>
              </w:rPr>
            </w:pPr>
            <w:r w:rsidRPr="00656576">
              <w:rPr>
                <w:rFonts w:ascii="Times New Roman" w:hAnsi="Times New Roman" w:cs="Times New Roman"/>
              </w:rPr>
              <w:t>Заказчик:</w:t>
            </w:r>
          </w:p>
          <w:p w:rsidR="00656576" w:rsidRPr="00656576" w:rsidRDefault="00656576" w:rsidP="00656576">
            <w:pPr>
              <w:pStyle w:val="af0"/>
              <w:rPr>
                <w:rFonts w:ascii="Times New Roman" w:hAnsi="Times New Roman" w:cs="Times New Roman"/>
              </w:rPr>
            </w:pPr>
          </w:p>
          <w:p w:rsidR="00656576" w:rsidRDefault="00656576" w:rsidP="00656576">
            <w:pPr>
              <w:pStyle w:val="af0"/>
              <w:rPr>
                <w:rFonts w:ascii="Times New Roman" w:hAnsi="Times New Roman" w:cs="Times New Roman"/>
                <w:b/>
                <w:sz w:val="24"/>
                <w:szCs w:val="24"/>
              </w:rPr>
            </w:pPr>
            <w:r w:rsidRPr="00656576">
              <w:rPr>
                <w:rFonts w:ascii="Times New Roman" w:hAnsi="Times New Roman" w:cs="Times New Roman"/>
                <w:b/>
                <w:sz w:val="24"/>
                <w:szCs w:val="24"/>
              </w:rPr>
              <w:t>ООО «Рекламные конструкции»</w:t>
            </w:r>
          </w:p>
          <w:p w:rsidR="00656576" w:rsidRPr="00656576" w:rsidRDefault="00656576" w:rsidP="00656576">
            <w:pPr>
              <w:pStyle w:val="af0"/>
              <w:rPr>
                <w:rFonts w:ascii="Times New Roman" w:hAnsi="Times New Roman" w:cs="Times New Roman"/>
                <w:b/>
                <w:sz w:val="24"/>
                <w:szCs w:val="24"/>
              </w:rPr>
            </w:pPr>
          </w:p>
          <w:p w:rsidR="00656576" w:rsidRPr="00656576" w:rsidRDefault="00656576" w:rsidP="00656576">
            <w:pPr>
              <w:pStyle w:val="af0"/>
              <w:rPr>
                <w:rFonts w:ascii="Times New Roman" w:hAnsi="Times New Roman" w:cs="Times New Roman"/>
                <w:sz w:val="24"/>
                <w:szCs w:val="24"/>
              </w:rPr>
            </w:pPr>
            <w:r w:rsidRPr="00656576">
              <w:rPr>
                <w:rFonts w:ascii="Times New Roman" w:hAnsi="Times New Roman" w:cs="Times New Roman"/>
                <w:sz w:val="24"/>
                <w:szCs w:val="24"/>
              </w:rPr>
              <w:t>ИНН/КПП 7842428632/784201001</w:t>
            </w:r>
          </w:p>
          <w:p w:rsidR="00656576" w:rsidRPr="00656576" w:rsidRDefault="00656576" w:rsidP="00656576">
            <w:pPr>
              <w:pStyle w:val="af0"/>
              <w:rPr>
                <w:rFonts w:ascii="Times New Roman" w:hAnsi="Times New Roman" w:cs="Times New Roman"/>
                <w:sz w:val="24"/>
                <w:szCs w:val="24"/>
              </w:rPr>
            </w:pPr>
            <w:r w:rsidRPr="00656576">
              <w:rPr>
                <w:rFonts w:ascii="Times New Roman" w:hAnsi="Times New Roman" w:cs="Times New Roman"/>
                <w:sz w:val="24"/>
                <w:szCs w:val="24"/>
              </w:rPr>
              <w:t>Адрес: 191119, Санкт-Петербург, ул.</w:t>
            </w:r>
          </w:p>
          <w:p w:rsidR="00656576" w:rsidRPr="00656576" w:rsidRDefault="00656576" w:rsidP="00656576">
            <w:pPr>
              <w:pStyle w:val="af0"/>
              <w:rPr>
                <w:rFonts w:ascii="Times New Roman" w:hAnsi="Times New Roman" w:cs="Times New Roman"/>
                <w:sz w:val="24"/>
                <w:szCs w:val="24"/>
              </w:rPr>
            </w:pPr>
            <w:r w:rsidRPr="00656576">
              <w:rPr>
                <w:rFonts w:ascii="Times New Roman" w:hAnsi="Times New Roman" w:cs="Times New Roman"/>
                <w:sz w:val="24"/>
                <w:szCs w:val="24"/>
              </w:rPr>
              <w:t>Роменская, д. 10, литера</w:t>
            </w:r>
            <w:proofErr w:type="gramStart"/>
            <w:r w:rsidRPr="00656576">
              <w:rPr>
                <w:rFonts w:ascii="Times New Roman" w:hAnsi="Times New Roman" w:cs="Times New Roman"/>
                <w:sz w:val="24"/>
                <w:szCs w:val="24"/>
              </w:rPr>
              <w:t xml:space="preserve"> К</w:t>
            </w:r>
            <w:proofErr w:type="gramEnd"/>
            <w:r w:rsidRPr="00656576">
              <w:rPr>
                <w:rFonts w:ascii="Times New Roman" w:hAnsi="Times New Roman" w:cs="Times New Roman"/>
                <w:sz w:val="24"/>
                <w:szCs w:val="24"/>
              </w:rPr>
              <w:t>, 3 этаж,</w:t>
            </w:r>
          </w:p>
          <w:p w:rsidR="00656576" w:rsidRPr="00656576" w:rsidRDefault="00656576" w:rsidP="00656576">
            <w:pPr>
              <w:pStyle w:val="af0"/>
              <w:rPr>
                <w:rFonts w:ascii="Times New Roman" w:hAnsi="Times New Roman" w:cs="Times New Roman"/>
                <w:sz w:val="24"/>
                <w:szCs w:val="24"/>
              </w:rPr>
            </w:pPr>
            <w:r w:rsidRPr="00656576">
              <w:rPr>
                <w:rFonts w:ascii="Times New Roman" w:hAnsi="Times New Roman" w:cs="Times New Roman"/>
                <w:sz w:val="24"/>
                <w:szCs w:val="24"/>
              </w:rPr>
              <w:t>помещение 3-4</w:t>
            </w:r>
          </w:p>
          <w:p w:rsidR="00656576" w:rsidRPr="00656576" w:rsidRDefault="00656576" w:rsidP="00656576">
            <w:pPr>
              <w:pStyle w:val="af0"/>
              <w:rPr>
                <w:rFonts w:ascii="Times New Roman" w:hAnsi="Times New Roman" w:cs="Times New Roman"/>
                <w:sz w:val="24"/>
                <w:szCs w:val="24"/>
              </w:rPr>
            </w:pPr>
            <w:proofErr w:type="gramStart"/>
            <w:r w:rsidRPr="00656576">
              <w:rPr>
                <w:rFonts w:ascii="Times New Roman" w:hAnsi="Times New Roman" w:cs="Times New Roman"/>
                <w:sz w:val="24"/>
                <w:szCs w:val="24"/>
              </w:rPr>
              <w:t>Р</w:t>
            </w:r>
            <w:proofErr w:type="gramEnd"/>
            <w:r w:rsidRPr="00656576">
              <w:rPr>
                <w:rFonts w:ascii="Times New Roman" w:hAnsi="Times New Roman" w:cs="Times New Roman"/>
                <w:sz w:val="24"/>
                <w:szCs w:val="24"/>
              </w:rPr>
              <w:t>/счет: 40702810355000018846</w:t>
            </w:r>
          </w:p>
          <w:p w:rsidR="00656576" w:rsidRPr="00656576" w:rsidRDefault="00656576" w:rsidP="00656576">
            <w:pPr>
              <w:pStyle w:val="af0"/>
              <w:rPr>
                <w:rFonts w:ascii="Times New Roman" w:hAnsi="Times New Roman" w:cs="Times New Roman"/>
                <w:sz w:val="24"/>
                <w:szCs w:val="24"/>
              </w:rPr>
            </w:pPr>
            <w:r w:rsidRPr="00656576">
              <w:rPr>
                <w:rFonts w:ascii="Times New Roman" w:hAnsi="Times New Roman" w:cs="Times New Roman"/>
                <w:sz w:val="24"/>
                <w:szCs w:val="24"/>
              </w:rPr>
              <w:t>Наименование банка: Северо-Западный банк</w:t>
            </w:r>
          </w:p>
          <w:p w:rsidR="00656576" w:rsidRPr="00656576" w:rsidRDefault="00656576" w:rsidP="00656576">
            <w:pPr>
              <w:pStyle w:val="af0"/>
              <w:rPr>
                <w:rFonts w:ascii="Times New Roman" w:hAnsi="Times New Roman" w:cs="Times New Roman"/>
                <w:sz w:val="24"/>
                <w:szCs w:val="24"/>
              </w:rPr>
            </w:pPr>
            <w:r w:rsidRPr="00656576">
              <w:rPr>
                <w:rFonts w:ascii="Times New Roman" w:hAnsi="Times New Roman" w:cs="Times New Roman"/>
                <w:sz w:val="24"/>
                <w:szCs w:val="24"/>
              </w:rPr>
              <w:t>ПАО Сбербанк</w:t>
            </w:r>
          </w:p>
          <w:p w:rsidR="00656576" w:rsidRPr="00656576" w:rsidRDefault="00656576" w:rsidP="00656576">
            <w:pPr>
              <w:pStyle w:val="af0"/>
              <w:rPr>
                <w:rFonts w:ascii="Times New Roman" w:hAnsi="Times New Roman" w:cs="Times New Roman"/>
                <w:sz w:val="24"/>
                <w:szCs w:val="24"/>
              </w:rPr>
            </w:pPr>
            <w:proofErr w:type="gramStart"/>
            <w:r w:rsidRPr="00656576">
              <w:rPr>
                <w:rFonts w:ascii="Times New Roman" w:hAnsi="Times New Roman" w:cs="Times New Roman"/>
                <w:sz w:val="24"/>
                <w:szCs w:val="24"/>
              </w:rPr>
              <w:t>К</w:t>
            </w:r>
            <w:proofErr w:type="gramEnd"/>
            <w:r w:rsidRPr="00656576">
              <w:rPr>
                <w:rFonts w:ascii="Times New Roman" w:hAnsi="Times New Roman" w:cs="Times New Roman"/>
                <w:sz w:val="24"/>
                <w:szCs w:val="24"/>
              </w:rPr>
              <w:t>/счет: 30101810500000000653</w:t>
            </w:r>
          </w:p>
          <w:p w:rsidR="00656576" w:rsidRPr="00656576" w:rsidRDefault="00656576" w:rsidP="00656576">
            <w:pPr>
              <w:pStyle w:val="af0"/>
              <w:rPr>
                <w:rFonts w:ascii="Times New Roman" w:hAnsi="Times New Roman" w:cs="Times New Roman"/>
                <w:sz w:val="24"/>
                <w:szCs w:val="24"/>
              </w:rPr>
            </w:pPr>
            <w:r w:rsidRPr="00656576">
              <w:rPr>
                <w:rFonts w:ascii="Times New Roman" w:hAnsi="Times New Roman" w:cs="Times New Roman"/>
                <w:sz w:val="24"/>
                <w:szCs w:val="24"/>
              </w:rPr>
              <w:t>БИК: 044030653</w:t>
            </w:r>
          </w:p>
          <w:p w:rsidR="00656576" w:rsidRPr="00656576" w:rsidRDefault="00656576" w:rsidP="00656576">
            <w:pPr>
              <w:pStyle w:val="af0"/>
              <w:rPr>
                <w:rFonts w:ascii="Times New Roman" w:hAnsi="Times New Roman" w:cs="Times New Roman"/>
                <w:lang w:val="en-US"/>
              </w:rPr>
            </w:pPr>
            <w:r w:rsidRPr="00656576">
              <w:rPr>
                <w:rFonts w:ascii="Times New Roman" w:hAnsi="Times New Roman" w:cs="Times New Roman"/>
              </w:rPr>
              <w:t>Тел</w:t>
            </w:r>
            <w:r w:rsidRPr="00656576">
              <w:rPr>
                <w:rFonts w:ascii="Times New Roman" w:hAnsi="Times New Roman" w:cs="Times New Roman"/>
                <w:lang w:val="en-US"/>
              </w:rPr>
              <w:t>.  (812) 309-76-06</w:t>
            </w:r>
          </w:p>
          <w:p w:rsidR="00656576" w:rsidRPr="00656576" w:rsidRDefault="00656576" w:rsidP="00656576">
            <w:pPr>
              <w:pStyle w:val="af0"/>
              <w:rPr>
                <w:rFonts w:ascii="Times New Roman" w:hAnsi="Times New Roman" w:cs="Times New Roman"/>
                <w:lang w:val="en-US"/>
              </w:rPr>
            </w:pPr>
            <w:r w:rsidRPr="00656576">
              <w:rPr>
                <w:rFonts w:ascii="Times New Roman" w:hAnsi="Times New Roman" w:cs="Times New Roman"/>
                <w:lang w:val="en-US"/>
              </w:rPr>
              <w:t xml:space="preserve">e-mail: </w:t>
            </w:r>
            <w:hyperlink r:id="rId4" w:history="1">
              <w:r w:rsidRPr="00656576">
                <w:rPr>
                  <w:rStyle w:val="af"/>
                  <w:rFonts w:ascii="Times New Roman" w:hAnsi="Times New Roman" w:cs="Times New Roman"/>
                  <w:lang w:val="en-US"/>
                </w:rPr>
                <w:t>3097606@mail.ru</w:t>
              </w:r>
            </w:hyperlink>
            <w:r w:rsidRPr="00656576">
              <w:rPr>
                <w:rFonts w:ascii="Times New Roman" w:hAnsi="Times New Roman" w:cs="Times New Roman"/>
                <w:lang w:val="en-US"/>
              </w:rPr>
              <w:t xml:space="preserve"> </w:t>
            </w:r>
          </w:p>
          <w:p w:rsidR="00656576" w:rsidRPr="00656576" w:rsidRDefault="006F3A4F" w:rsidP="00656576">
            <w:pPr>
              <w:pStyle w:val="af0"/>
              <w:rPr>
                <w:rFonts w:ascii="Times New Roman" w:hAnsi="Times New Roman" w:cs="Times New Roman"/>
                <w:lang w:val="en-US"/>
              </w:rPr>
            </w:pPr>
            <w:hyperlink r:id="rId5" w:history="1">
              <w:r w:rsidR="00656576" w:rsidRPr="00656576">
                <w:rPr>
                  <w:rStyle w:val="af"/>
                  <w:rFonts w:ascii="Times New Roman" w:hAnsi="Times New Roman" w:cs="Times New Roman"/>
                  <w:lang w:val="en-US"/>
                </w:rPr>
                <w:t>m.gamaunova@balticlight.ru</w:t>
              </w:r>
            </w:hyperlink>
          </w:p>
          <w:p w:rsidR="00656576" w:rsidRPr="00656576" w:rsidRDefault="00656576" w:rsidP="00656576">
            <w:pPr>
              <w:pStyle w:val="af0"/>
              <w:rPr>
                <w:rFonts w:ascii="Times New Roman" w:hAnsi="Times New Roman" w:cs="Times New Roman"/>
                <w:lang w:val="en-US"/>
              </w:rPr>
            </w:pPr>
            <w:r w:rsidRPr="00656576">
              <w:rPr>
                <w:rFonts w:ascii="Times New Roman" w:hAnsi="Times New Roman" w:cs="Times New Roman"/>
              </w:rPr>
              <w:t>тел</w:t>
            </w:r>
            <w:r w:rsidRPr="00656576">
              <w:rPr>
                <w:rFonts w:ascii="Times New Roman" w:hAnsi="Times New Roman" w:cs="Times New Roman"/>
                <w:lang w:val="en-US"/>
              </w:rPr>
              <w:t>.8-921-941-78-30</w:t>
            </w:r>
          </w:p>
          <w:p w:rsidR="00656576" w:rsidRPr="00656576" w:rsidRDefault="006F3A4F" w:rsidP="00656576">
            <w:pPr>
              <w:pStyle w:val="af0"/>
              <w:rPr>
                <w:rFonts w:ascii="Times New Roman" w:hAnsi="Times New Roman" w:cs="Times New Roman"/>
                <w:lang w:val="en-US"/>
              </w:rPr>
            </w:pPr>
            <w:hyperlink r:id="rId6" w:history="1">
              <w:r w:rsidR="00656576" w:rsidRPr="00656576">
                <w:rPr>
                  <w:rStyle w:val="af"/>
                  <w:rFonts w:ascii="Times New Roman" w:hAnsi="Times New Roman" w:cs="Times New Roman"/>
                  <w:lang w:val="en-US"/>
                </w:rPr>
                <w:t>da_bl@balticlight.ru</w:t>
              </w:r>
            </w:hyperlink>
          </w:p>
          <w:p w:rsidR="00656576" w:rsidRPr="00656576" w:rsidRDefault="00656576" w:rsidP="00656576">
            <w:pPr>
              <w:pStyle w:val="af0"/>
              <w:rPr>
                <w:rFonts w:ascii="Times New Roman" w:hAnsi="Times New Roman" w:cs="Times New Roman"/>
                <w:lang w:val="en-US"/>
              </w:rPr>
            </w:pPr>
            <w:r w:rsidRPr="00656576">
              <w:rPr>
                <w:rFonts w:ascii="Times New Roman" w:hAnsi="Times New Roman" w:cs="Times New Roman"/>
              </w:rPr>
              <w:t>тел</w:t>
            </w:r>
            <w:r w:rsidRPr="00656576">
              <w:rPr>
                <w:rFonts w:ascii="Times New Roman" w:hAnsi="Times New Roman" w:cs="Times New Roman"/>
                <w:lang w:val="en-US"/>
              </w:rPr>
              <w:t>. 8-921-335-40-07</w:t>
            </w:r>
          </w:p>
          <w:p w:rsidR="00656576" w:rsidRPr="00656576" w:rsidRDefault="006F3A4F" w:rsidP="00656576">
            <w:pPr>
              <w:pStyle w:val="af0"/>
              <w:rPr>
                <w:rFonts w:ascii="Times New Roman" w:hAnsi="Times New Roman" w:cs="Times New Roman"/>
                <w:lang w:val="en-US"/>
              </w:rPr>
            </w:pPr>
            <w:hyperlink r:id="rId7" w:history="1">
              <w:r w:rsidR="00656576" w:rsidRPr="00656576">
                <w:rPr>
                  <w:rStyle w:val="af"/>
                  <w:rFonts w:ascii="Times New Roman" w:hAnsi="Times New Roman" w:cs="Times New Roman"/>
                  <w:lang w:val="en-US"/>
                </w:rPr>
                <w:t>e.toporov@balticlight.ru</w:t>
              </w:r>
            </w:hyperlink>
          </w:p>
          <w:p w:rsidR="00656576" w:rsidRPr="00656576" w:rsidRDefault="00656576" w:rsidP="00656576">
            <w:pPr>
              <w:pStyle w:val="af0"/>
              <w:rPr>
                <w:rFonts w:ascii="Times New Roman" w:hAnsi="Times New Roman" w:cs="Times New Roman"/>
                <w:lang w:val="en-US"/>
              </w:rPr>
            </w:pPr>
            <w:r w:rsidRPr="00656576">
              <w:rPr>
                <w:rFonts w:ascii="Times New Roman" w:hAnsi="Times New Roman" w:cs="Times New Roman"/>
              </w:rPr>
              <w:t>тел</w:t>
            </w:r>
            <w:r w:rsidRPr="00656576">
              <w:rPr>
                <w:rFonts w:ascii="Times New Roman" w:hAnsi="Times New Roman" w:cs="Times New Roman"/>
                <w:lang w:val="en-US"/>
              </w:rPr>
              <w:t>.8-981-741-43-55</w:t>
            </w:r>
          </w:p>
          <w:p w:rsidR="00656576" w:rsidRPr="00656576" w:rsidRDefault="00656576" w:rsidP="00656576">
            <w:pPr>
              <w:pStyle w:val="af0"/>
              <w:rPr>
                <w:rFonts w:ascii="Times New Roman" w:hAnsi="Times New Roman" w:cs="Times New Roman"/>
                <w:sz w:val="24"/>
                <w:szCs w:val="24"/>
                <w:lang w:val="en-US"/>
              </w:rPr>
            </w:pPr>
          </w:p>
          <w:p w:rsidR="00656576" w:rsidRPr="00656576" w:rsidRDefault="00656576" w:rsidP="00656576">
            <w:pPr>
              <w:pStyle w:val="af0"/>
              <w:rPr>
                <w:rFonts w:ascii="Times New Roman" w:hAnsi="Times New Roman" w:cs="Times New Roman"/>
                <w:sz w:val="24"/>
                <w:szCs w:val="24"/>
                <w:lang w:val="en-US"/>
              </w:rPr>
            </w:pPr>
          </w:p>
          <w:p w:rsidR="00656576" w:rsidRPr="00656576" w:rsidRDefault="00656576" w:rsidP="00656576">
            <w:pPr>
              <w:pStyle w:val="af0"/>
              <w:rPr>
                <w:rFonts w:ascii="Times New Roman" w:hAnsi="Times New Roman" w:cs="Times New Roman"/>
                <w:sz w:val="24"/>
                <w:szCs w:val="24"/>
                <w:lang w:val="en-US"/>
              </w:rPr>
            </w:pPr>
          </w:p>
          <w:p w:rsidR="00656576" w:rsidRPr="002D343E" w:rsidRDefault="00656576" w:rsidP="00656576">
            <w:pPr>
              <w:pStyle w:val="af0"/>
              <w:rPr>
                <w:rFonts w:ascii="Times New Roman" w:hAnsi="Times New Roman" w:cs="Times New Roman"/>
                <w:sz w:val="24"/>
                <w:szCs w:val="24"/>
                <w:lang w:val="en-US"/>
              </w:rPr>
            </w:pPr>
          </w:p>
          <w:p w:rsidR="00656576" w:rsidRPr="00656576" w:rsidRDefault="00656576" w:rsidP="00656576">
            <w:pPr>
              <w:pStyle w:val="af0"/>
              <w:rPr>
                <w:rFonts w:ascii="Times New Roman" w:hAnsi="Times New Roman" w:cs="Times New Roman"/>
                <w:sz w:val="24"/>
                <w:szCs w:val="24"/>
                <w:lang w:val="en-US"/>
              </w:rPr>
            </w:pPr>
          </w:p>
          <w:p w:rsidR="00656576" w:rsidRPr="00656576" w:rsidRDefault="00656576" w:rsidP="00656576">
            <w:pPr>
              <w:pStyle w:val="af0"/>
              <w:rPr>
                <w:rFonts w:ascii="Times New Roman" w:hAnsi="Times New Roman" w:cs="Times New Roman"/>
                <w:sz w:val="24"/>
                <w:szCs w:val="24"/>
              </w:rPr>
            </w:pPr>
            <w:r w:rsidRPr="00656576">
              <w:rPr>
                <w:rFonts w:ascii="Times New Roman" w:hAnsi="Times New Roman" w:cs="Times New Roman"/>
                <w:sz w:val="24"/>
                <w:szCs w:val="24"/>
              </w:rPr>
              <w:t>генеральный директор</w:t>
            </w:r>
          </w:p>
          <w:p w:rsidR="00656576" w:rsidRPr="00656576" w:rsidRDefault="00656576" w:rsidP="00656576">
            <w:pPr>
              <w:pStyle w:val="af0"/>
              <w:rPr>
                <w:rFonts w:ascii="Times New Roman" w:hAnsi="Times New Roman" w:cs="Times New Roman"/>
                <w:sz w:val="24"/>
                <w:szCs w:val="24"/>
              </w:rPr>
            </w:pPr>
          </w:p>
          <w:p w:rsidR="00656576" w:rsidRPr="00656576" w:rsidRDefault="00656576" w:rsidP="00656576">
            <w:pPr>
              <w:pStyle w:val="af0"/>
              <w:rPr>
                <w:rFonts w:ascii="Times New Roman" w:hAnsi="Times New Roman" w:cs="Times New Roman"/>
                <w:sz w:val="24"/>
                <w:szCs w:val="24"/>
              </w:rPr>
            </w:pPr>
            <w:r w:rsidRPr="00656576">
              <w:rPr>
                <w:rFonts w:ascii="Times New Roman" w:hAnsi="Times New Roman" w:cs="Times New Roman"/>
                <w:sz w:val="24"/>
                <w:szCs w:val="24"/>
              </w:rPr>
              <w:t>________________/ Д.А. Носиков/</w:t>
            </w:r>
          </w:p>
          <w:p w:rsidR="00656576" w:rsidRPr="00656576" w:rsidRDefault="00656576" w:rsidP="00656576">
            <w:pPr>
              <w:pStyle w:val="af0"/>
              <w:rPr>
                <w:rFonts w:ascii="Times New Roman" w:hAnsi="Times New Roman" w:cs="Times New Roman"/>
              </w:rPr>
            </w:pPr>
          </w:p>
          <w:p w:rsidR="00656576" w:rsidRPr="00656576" w:rsidRDefault="00656576" w:rsidP="00656576">
            <w:pPr>
              <w:pStyle w:val="af0"/>
              <w:rPr>
                <w:rFonts w:ascii="Times New Roman" w:hAnsi="Times New Roman" w:cs="Times New Roman"/>
              </w:rPr>
            </w:pPr>
          </w:p>
        </w:tc>
        <w:tc>
          <w:tcPr>
            <w:tcW w:w="4786" w:type="dxa"/>
          </w:tcPr>
          <w:p w:rsidR="00656576" w:rsidRPr="00656576" w:rsidRDefault="00656576" w:rsidP="00656576">
            <w:pPr>
              <w:pStyle w:val="af0"/>
              <w:rPr>
                <w:rFonts w:ascii="Times New Roman" w:hAnsi="Times New Roman" w:cs="Times New Roman"/>
              </w:rPr>
            </w:pPr>
            <w:r w:rsidRPr="00656576">
              <w:rPr>
                <w:rFonts w:ascii="Times New Roman" w:hAnsi="Times New Roman" w:cs="Times New Roman"/>
              </w:rPr>
              <w:t>Исполнитель:</w:t>
            </w:r>
          </w:p>
          <w:p w:rsidR="00656576" w:rsidRPr="00656576" w:rsidRDefault="00656576" w:rsidP="00656576">
            <w:pPr>
              <w:pStyle w:val="af0"/>
              <w:rPr>
                <w:rFonts w:ascii="Times New Roman" w:hAnsi="Times New Roman" w:cs="Times New Roman"/>
                <w:b/>
              </w:rPr>
            </w:pPr>
          </w:p>
          <w:p w:rsidR="000A7E6B" w:rsidRDefault="000A7E6B" w:rsidP="000A7E6B">
            <w:pPr>
              <w:pStyle w:val="af0"/>
              <w:rPr>
                <w:rFonts w:ascii="Times New Roman" w:hAnsi="Times New Roman" w:cs="Times New Roman"/>
                <w:b/>
              </w:rPr>
            </w:pPr>
            <w:proofErr w:type="spellStart"/>
            <w:r>
              <w:rPr>
                <w:rFonts w:ascii="Times New Roman" w:hAnsi="Times New Roman" w:cs="Times New Roman"/>
                <w:b/>
              </w:rPr>
              <w:t>Запорин</w:t>
            </w:r>
            <w:proofErr w:type="spellEnd"/>
            <w:r>
              <w:rPr>
                <w:rFonts w:ascii="Times New Roman" w:hAnsi="Times New Roman" w:cs="Times New Roman"/>
                <w:b/>
              </w:rPr>
              <w:t xml:space="preserve"> Александр Васильевич</w:t>
            </w:r>
          </w:p>
          <w:p w:rsidR="000A7E6B" w:rsidRDefault="000A7E6B" w:rsidP="000A7E6B">
            <w:pPr>
              <w:pStyle w:val="af0"/>
              <w:rPr>
                <w:rFonts w:ascii="Times New Roman" w:hAnsi="Times New Roman" w:cs="Times New Roman"/>
              </w:rPr>
            </w:pPr>
          </w:p>
          <w:p w:rsidR="000A7E6B" w:rsidRDefault="000A7E6B" w:rsidP="000A7E6B">
            <w:pPr>
              <w:pStyle w:val="af0"/>
              <w:rPr>
                <w:rFonts w:ascii="Times New Roman" w:hAnsi="Times New Roman" w:cs="Times New Roman"/>
              </w:rPr>
            </w:pPr>
            <w:r>
              <w:rPr>
                <w:rFonts w:ascii="Times New Roman" w:hAnsi="Times New Roman" w:cs="Times New Roman"/>
              </w:rPr>
              <w:t xml:space="preserve">паспорт </w:t>
            </w:r>
            <w:r>
              <w:rPr>
                <w:rStyle w:val="fontstyle01"/>
              </w:rPr>
              <w:t>4619 030473</w:t>
            </w:r>
            <w:r>
              <w:rPr>
                <w:rFonts w:ascii="Times New Roman" w:hAnsi="Times New Roman" w:cs="Times New Roman"/>
              </w:rPr>
              <w:t>,выдан ГУ МВД по Московской области 29.08.2018</w:t>
            </w:r>
          </w:p>
          <w:p w:rsidR="000A7E6B" w:rsidRDefault="000A7E6B" w:rsidP="000A7E6B">
            <w:pPr>
              <w:pStyle w:val="af0"/>
              <w:rPr>
                <w:rFonts w:ascii="Times New Roman" w:hAnsi="Times New Roman" w:cs="Times New Roman"/>
              </w:rPr>
            </w:pPr>
            <w:r>
              <w:rPr>
                <w:rFonts w:ascii="Times New Roman" w:hAnsi="Times New Roman" w:cs="Times New Roman"/>
              </w:rPr>
              <w:t xml:space="preserve">Зарегистрирован </w:t>
            </w:r>
            <w:r>
              <w:rPr>
                <w:rStyle w:val="fontstyle01"/>
              </w:rPr>
              <w:t>г Краснознаменск,</w:t>
            </w:r>
            <w:proofErr w:type="gramStart"/>
            <w:r>
              <w:rPr>
                <w:rStyle w:val="fontstyle01"/>
              </w:rPr>
              <w:t xml:space="preserve"> ,</w:t>
            </w:r>
            <w:proofErr w:type="gramEnd"/>
            <w:r>
              <w:rPr>
                <w:rFonts w:ascii="TimesNewRomanPSMT" w:hAnsi="TimesNewRomanPSMT"/>
                <w:color w:val="000000"/>
              </w:rPr>
              <w:br/>
            </w:r>
            <w:proofErr w:type="spellStart"/>
            <w:r>
              <w:rPr>
                <w:rStyle w:val="fontstyle01"/>
              </w:rPr>
              <w:t>пр-кт</w:t>
            </w:r>
            <w:proofErr w:type="spellEnd"/>
            <w:r>
              <w:rPr>
                <w:rStyle w:val="fontstyle01"/>
              </w:rPr>
              <w:t xml:space="preserve"> Мира, д.6, кв.64</w:t>
            </w:r>
          </w:p>
          <w:p w:rsidR="000A7E6B" w:rsidRDefault="000A7E6B" w:rsidP="000A7E6B">
            <w:pPr>
              <w:pStyle w:val="af0"/>
              <w:rPr>
                <w:rFonts w:ascii="Times New Roman" w:hAnsi="Times New Roman" w:cs="Times New Roman"/>
              </w:rPr>
            </w:pPr>
            <w:r>
              <w:rPr>
                <w:rFonts w:ascii="Times New Roman" w:hAnsi="Times New Roman" w:cs="Times New Roman"/>
              </w:rPr>
              <w:t xml:space="preserve">ИНН </w:t>
            </w:r>
            <w:r>
              <w:rPr>
                <w:rStyle w:val="fontstyle01"/>
              </w:rPr>
              <w:t>500602676103</w:t>
            </w:r>
          </w:p>
          <w:p w:rsidR="000A7E6B" w:rsidRDefault="000A7E6B" w:rsidP="000A7E6B">
            <w:pPr>
              <w:pStyle w:val="af0"/>
              <w:rPr>
                <w:rFonts w:ascii="Times New Roman" w:hAnsi="Times New Roman" w:cs="Times New Roman"/>
              </w:rPr>
            </w:pPr>
            <w:r>
              <w:rPr>
                <w:rFonts w:ascii="Times New Roman" w:hAnsi="Times New Roman" w:cs="Times New Roman"/>
              </w:rPr>
              <w:t>Валюта получаемого перевода: Рубли (RUB)</w:t>
            </w:r>
          </w:p>
          <w:p w:rsidR="000A7E6B" w:rsidRDefault="000A7E6B" w:rsidP="000A7E6B">
            <w:pPr>
              <w:pStyle w:val="af0"/>
              <w:rPr>
                <w:rFonts w:ascii="Times New Roman" w:hAnsi="Times New Roman" w:cs="Times New Roman"/>
              </w:rPr>
            </w:pPr>
            <w:r>
              <w:rPr>
                <w:rFonts w:ascii="Times New Roman" w:hAnsi="Times New Roman" w:cs="Times New Roman"/>
              </w:rPr>
              <w:t>Получатель: ЗАПОРИН АЛЕКСАНДР ВАСИЛЬЕВИЧ</w:t>
            </w:r>
          </w:p>
          <w:p w:rsidR="000A7E6B" w:rsidRDefault="000A7E6B" w:rsidP="000A7E6B">
            <w:pPr>
              <w:pStyle w:val="af0"/>
              <w:rPr>
                <w:rFonts w:ascii="Times New Roman" w:hAnsi="Times New Roman" w:cs="Times New Roman"/>
              </w:rPr>
            </w:pPr>
            <w:r>
              <w:rPr>
                <w:rFonts w:ascii="Times New Roman" w:hAnsi="Times New Roman" w:cs="Times New Roman"/>
              </w:rPr>
              <w:t>Номер счета: 40817810240015385051</w:t>
            </w:r>
          </w:p>
          <w:p w:rsidR="000A7E6B" w:rsidRDefault="000A7E6B" w:rsidP="000A7E6B">
            <w:pPr>
              <w:pStyle w:val="af0"/>
              <w:rPr>
                <w:rFonts w:ascii="Times New Roman" w:hAnsi="Times New Roman" w:cs="Times New Roman"/>
              </w:rPr>
            </w:pPr>
            <w:r>
              <w:rPr>
                <w:rFonts w:ascii="Times New Roman" w:hAnsi="Times New Roman" w:cs="Times New Roman"/>
              </w:rPr>
              <w:t>Банк получателя: ПАО СБЕРБАНК</w:t>
            </w:r>
          </w:p>
          <w:p w:rsidR="000A7E6B" w:rsidRDefault="000A7E6B" w:rsidP="000A7E6B">
            <w:pPr>
              <w:pStyle w:val="af0"/>
              <w:rPr>
                <w:rFonts w:ascii="Times New Roman" w:hAnsi="Times New Roman" w:cs="Times New Roman"/>
              </w:rPr>
            </w:pPr>
            <w:r>
              <w:rPr>
                <w:rFonts w:ascii="Times New Roman" w:hAnsi="Times New Roman" w:cs="Times New Roman"/>
              </w:rPr>
              <w:t>БИК: 044525225</w:t>
            </w:r>
          </w:p>
          <w:p w:rsidR="000A7E6B" w:rsidRDefault="000A7E6B" w:rsidP="000A7E6B">
            <w:pPr>
              <w:pStyle w:val="af0"/>
              <w:rPr>
                <w:rFonts w:ascii="Times New Roman" w:hAnsi="Times New Roman" w:cs="Times New Roman"/>
              </w:rPr>
            </w:pPr>
            <w:r>
              <w:rPr>
                <w:rFonts w:ascii="Times New Roman" w:hAnsi="Times New Roman" w:cs="Times New Roman"/>
              </w:rPr>
              <w:t>Корр. счет: 30101810400000000225</w:t>
            </w:r>
          </w:p>
          <w:p w:rsidR="000A7E6B" w:rsidRDefault="000A7E6B" w:rsidP="000A7E6B">
            <w:pPr>
              <w:pStyle w:val="af0"/>
              <w:rPr>
                <w:rFonts w:ascii="Times New Roman" w:hAnsi="Times New Roman" w:cs="Times New Roman"/>
              </w:rPr>
            </w:pPr>
            <w:r>
              <w:rPr>
                <w:rFonts w:ascii="Times New Roman" w:hAnsi="Times New Roman" w:cs="Times New Roman"/>
              </w:rPr>
              <w:t>ИНН: 7707083893</w:t>
            </w:r>
          </w:p>
          <w:p w:rsidR="000A7E6B" w:rsidRDefault="000A7E6B" w:rsidP="000A7E6B">
            <w:pPr>
              <w:pStyle w:val="af0"/>
              <w:rPr>
                <w:rFonts w:ascii="Times New Roman" w:hAnsi="Times New Roman" w:cs="Times New Roman"/>
              </w:rPr>
            </w:pPr>
            <w:r>
              <w:rPr>
                <w:rFonts w:ascii="Times New Roman" w:hAnsi="Times New Roman" w:cs="Times New Roman"/>
              </w:rPr>
              <w:t>КПП: 773643002</w:t>
            </w:r>
          </w:p>
          <w:p w:rsidR="000A7E6B" w:rsidRDefault="000A7E6B" w:rsidP="000A7E6B">
            <w:pPr>
              <w:pStyle w:val="af0"/>
              <w:rPr>
                <w:rFonts w:ascii="Times New Roman" w:hAnsi="Times New Roman" w:cs="Times New Roman"/>
              </w:rPr>
            </w:pPr>
            <w:r>
              <w:rPr>
                <w:rFonts w:ascii="Times New Roman" w:hAnsi="Times New Roman" w:cs="Times New Roman"/>
              </w:rPr>
              <w:t>SWIFT-код: SABRRUMM</w:t>
            </w:r>
          </w:p>
          <w:p w:rsidR="000A7E6B" w:rsidRDefault="000A7E6B" w:rsidP="000A7E6B">
            <w:pPr>
              <w:pStyle w:val="af0"/>
              <w:rPr>
                <w:rFonts w:ascii="Times New Roman" w:hAnsi="Times New Roman" w:cs="Times New Roman"/>
              </w:rPr>
            </w:pPr>
            <w:r>
              <w:rPr>
                <w:rFonts w:ascii="Times New Roman" w:hAnsi="Times New Roman" w:cs="Times New Roman"/>
              </w:rPr>
              <w:t>Статус плательщика налога на профессиональный доход с 2019 г.</w:t>
            </w:r>
          </w:p>
          <w:p w:rsidR="000A7E6B" w:rsidRDefault="000A7E6B" w:rsidP="000A7E6B">
            <w:pPr>
              <w:pStyle w:val="af0"/>
              <w:rPr>
                <w:rFonts w:ascii="Times New Roman" w:hAnsi="Times New Roman" w:cs="Times New Roman"/>
              </w:rPr>
            </w:pPr>
          </w:p>
          <w:p w:rsidR="000A7E6B" w:rsidRDefault="000A7E6B" w:rsidP="000A7E6B">
            <w:pPr>
              <w:pStyle w:val="af0"/>
              <w:rPr>
                <w:rFonts w:ascii="Times New Roman" w:hAnsi="Times New Roman" w:cs="Times New Roman"/>
                <w:lang w:val="en-US"/>
              </w:rPr>
            </w:pPr>
            <w:r>
              <w:rPr>
                <w:rFonts w:ascii="Times New Roman" w:hAnsi="Times New Roman" w:cs="Times New Roman"/>
              </w:rPr>
              <w:t>тел</w:t>
            </w:r>
            <w:r>
              <w:rPr>
                <w:rFonts w:ascii="Times New Roman" w:hAnsi="Times New Roman" w:cs="Times New Roman"/>
                <w:lang w:val="en-US"/>
              </w:rPr>
              <w:t>. +7 967 199-31-92</w:t>
            </w:r>
          </w:p>
          <w:p w:rsidR="000A7E6B" w:rsidRPr="000A7E6B" w:rsidRDefault="000A7E6B" w:rsidP="000A7E6B">
            <w:pPr>
              <w:pStyle w:val="af0"/>
              <w:rPr>
                <w:lang w:val="en-US"/>
              </w:rPr>
            </w:pPr>
            <w:r>
              <w:rPr>
                <w:rFonts w:ascii="Times New Roman" w:hAnsi="Times New Roman" w:cs="Times New Roman"/>
                <w:lang w:val="en-US"/>
              </w:rPr>
              <w:t xml:space="preserve">e-mail: </w:t>
            </w:r>
            <w:hyperlink r:id="rId8" w:history="1">
              <w:r>
                <w:rPr>
                  <w:rStyle w:val="af"/>
                  <w:lang w:val="en-US"/>
                </w:rPr>
                <w:t>sanzaw@mail.ru</w:t>
              </w:r>
            </w:hyperlink>
          </w:p>
          <w:p w:rsidR="000A7E6B" w:rsidRPr="000A7E6B" w:rsidRDefault="000A7E6B" w:rsidP="000A7E6B">
            <w:pPr>
              <w:pStyle w:val="af0"/>
              <w:rPr>
                <w:rStyle w:val="af"/>
                <w:rFonts w:ascii="Times New Roman" w:hAnsi="Times New Roman" w:cs="Times New Roman"/>
                <w:lang w:val="en-US"/>
              </w:rPr>
            </w:pPr>
          </w:p>
          <w:p w:rsidR="000A7E6B" w:rsidRDefault="000A7E6B" w:rsidP="000A7E6B">
            <w:pPr>
              <w:pStyle w:val="af0"/>
            </w:pPr>
            <w:r>
              <w:rPr>
                <w:rFonts w:ascii="Times New Roman" w:hAnsi="Times New Roman" w:cs="Times New Roman"/>
              </w:rPr>
              <w:t xml:space="preserve">Уполномоченное лицо: </w:t>
            </w:r>
            <w:proofErr w:type="spellStart"/>
            <w:r>
              <w:rPr>
                <w:rFonts w:ascii="Times New Roman" w:hAnsi="Times New Roman" w:cs="Times New Roman"/>
              </w:rPr>
              <w:t>Запорин</w:t>
            </w:r>
            <w:proofErr w:type="spellEnd"/>
            <w:r>
              <w:rPr>
                <w:rFonts w:ascii="Times New Roman" w:hAnsi="Times New Roman" w:cs="Times New Roman"/>
              </w:rPr>
              <w:t xml:space="preserve"> Александр Васильевич</w:t>
            </w:r>
          </w:p>
          <w:p w:rsidR="000A7E6B" w:rsidRDefault="000A7E6B" w:rsidP="000A7E6B">
            <w:pPr>
              <w:pStyle w:val="af0"/>
              <w:rPr>
                <w:rFonts w:ascii="Times New Roman" w:hAnsi="Times New Roman" w:cs="Times New Roman"/>
              </w:rPr>
            </w:pPr>
          </w:p>
          <w:p w:rsidR="000A7E6B" w:rsidRDefault="000A7E6B" w:rsidP="000A7E6B">
            <w:pPr>
              <w:pStyle w:val="af0"/>
              <w:rPr>
                <w:rFonts w:ascii="Times New Roman" w:hAnsi="Times New Roman" w:cs="Times New Roman"/>
              </w:rPr>
            </w:pPr>
          </w:p>
          <w:p w:rsidR="00656576" w:rsidRPr="00656576" w:rsidRDefault="000A7E6B" w:rsidP="000A7E6B">
            <w:pPr>
              <w:pStyle w:val="af0"/>
              <w:rPr>
                <w:rFonts w:ascii="Times New Roman" w:hAnsi="Times New Roman" w:cs="Times New Roman"/>
              </w:rPr>
            </w:pPr>
            <w:r>
              <w:rPr>
                <w:rFonts w:ascii="Times New Roman" w:hAnsi="Times New Roman" w:cs="Times New Roman"/>
              </w:rPr>
              <w:t>_____________/</w:t>
            </w:r>
            <w:proofErr w:type="spellStart"/>
            <w:r>
              <w:rPr>
                <w:rFonts w:ascii="Times New Roman" w:hAnsi="Times New Roman" w:cs="Times New Roman"/>
              </w:rPr>
              <w:t>Запорин</w:t>
            </w:r>
            <w:proofErr w:type="spellEnd"/>
            <w:r>
              <w:rPr>
                <w:rFonts w:ascii="Times New Roman" w:hAnsi="Times New Roman" w:cs="Times New Roman"/>
              </w:rPr>
              <w:t xml:space="preserve"> А.В./</w:t>
            </w:r>
          </w:p>
        </w:tc>
      </w:tr>
    </w:tbl>
    <w:p w:rsidR="00656576" w:rsidRPr="00FA061D" w:rsidRDefault="00656576" w:rsidP="00656576">
      <w:pPr>
        <w:spacing w:after="0"/>
        <w:jc w:val="both"/>
        <w:rPr>
          <w:rFonts w:ascii="Times New Roman" w:hAnsi="Times New Roman" w:cs="Times New Roman"/>
        </w:rPr>
      </w:pPr>
    </w:p>
    <w:p w:rsidR="0069028F" w:rsidRDefault="0069028F"/>
    <w:sectPr w:rsidR="0069028F" w:rsidSect="006F3A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PSMT">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656576"/>
    <w:rsid w:val="000A7E6B"/>
    <w:rsid w:val="001D1EF3"/>
    <w:rsid w:val="002D343E"/>
    <w:rsid w:val="00656576"/>
    <w:rsid w:val="0069028F"/>
    <w:rsid w:val="006F3A4F"/>
    <w:rsid w:val="00EC45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57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5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6576"/>
  </w:style>
  <w:style w:type="paragraph" w:styleId="a5">
    <w:name w:val="footer"/>
    <w:basedOn w:val="a"/>
    <w:link w:val="a6"/>
    <w:uiPriority w:val="99"/>
    <w:unhideWhenUsed/>
    <w:rsid w:val="006565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56576"/>
  </w:style>
  <w:style w:type="paragraph" w:styleId="a7">
    <w:name w:val="Balloon Text"/>
    <w:basedOn w:val="a"/>
    <w:link w:val="a8"/>
    <w:uiPriority w:val="99"/>
    <w:semiHidden/>
    <w:unhideWhenUsed/>
    <w:rsid w:val="006565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56576"/>
    <w:rPr>
      <w:rFonts w:ascii="Segoe UI" w:hAnsi="Segoe UI" w:cs="Segoe UI"/>
      <w:sz w:val="18"/>
      <w:szCs w:val="18"/>
    </w:rPr>
  </w:style>
  <w:style w:type="table" w:styleId="a9">
    <w:name w:val="Table Grid"/>
    <w:basedOn w:val="a1"/>
    <w:uiPriority w:val="39"/>
    <w:rsid w:val="006565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656576"/>
    <w:rPr>
      <w:sz w:val="16"/>
      <w:szCs w:val="16"/>
    </w:rPr>
  </w:style>
  <w:style w:type="paragraph" w:styleId="ab">
    <w:name w:val="annotation text"/>
    <w:basedOn w:val="a"/>
    <w:link w:val="ac"/>
    <w:uiPriority w:val="99"/>
    <w:semiHidden/>
    <w:unhideWhenUsed/>
    <w:rsid w:val="00656576"/>
    <w:pPr>
      <w:spacing w:line="240" w:lineRule="auto"/>
    </w:pPr>
    <w:rPr>
      <w:sz w:val="20"/>
      <w:szCs w:val="20"/>
    </w:rPr>
  </w:style>
  <w:style w:type="character" w:customStyle="1" w:styleId="ac">
    <w:name w:val="Текст примечания Знак"/>
    <w:basedOn w:val="a0"/>
    <w:link w:val="ab"/>
    <w:uiPriority w:val="99"/>
    <w:semiHidden/>
    <w:rsid w:val="00656576"/>
    <w:rPr>
      <w:sz w:val="20"/>
      <w:szCs w:val="20"/>
    </w:rPr>
  </w:style>
  <w:style w:type="paragraph" w:styleId="ad">
    <w:name w:val="annotation subject"/>
    <w:basedOn w:val="ab"/>
    <w:next w:val="ab"/>
    <w:link w:val="ae"/>
    <w:uiPriority w:val="99"/>
    <w:semiHidden/>
    <w:unhideWhenUsed/>
    <w:rsid w:val="00656576"/>
    <w:rPr>
      <w:b/>
      <w:bCs/>
    </w:rPr>
  </w:style>
  <w:style w:type="character" w:customStyle="1" w:styleId="ae">
    <w:name w:val="Тема примечания Знак"/>
    <w:basedOn w:val="ac"/>
    <w:link w:val="ad"/>
    <w:uiPriority w:val="99"/>
    <w:semiHidden/>
    <w:rsid w:val="00656576"/>
    <w:rPr>
      <w:b/>
      <w:bCs/>
      <w:sz w:val="20"/>
      <w:szCs w:val="20"/>
    </w:rPr>
  </w:style>
  <w:style w:type="character" w:styleId="af">
    <w:name w:val="Hyperlink"/>
    <w:basedOn w:val="a0"/>
    <w:uiPriority w:val="99"/>
    <w:unhideWhenUsed/>
    <w:rsid w:val="00656576"/>
    <w:rPr>
      <w:color w:val="0000FF" w:themeColor="hyperlink"/>
      <w:u w:val="single"/>
    </w:rPr>
  </w:style>
  <w:style w:type="paragraph" w:styleId="af0">
    <w:name w:val="No Spacing"/>
    <w:uiPriority w:val="1"/>
    <w:qFormat/>
    <w:rsid w:val="00656576"/>
    <w:pPr>
      <w:spacing w:after="0" w:line="240" w:lineRule="auto"/>
    </w:pPr>
  </w:style>
  <w:style w:type="character" w:customStyle="1" w:styleId="fontstyle01">
    <w:name w:val="fontstyle01"/>
    <w:basedOn w:val="a0"/>
    <w:rsid w:val="000A7E6B"/>
    <w:rPr>
      <w:rFonts w:ascii="TimesNewRomanPSMT" w:hAnsi="TimesNewRomanPSMT"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57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57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56576"/>
  </w:style>
  <w:style w:type="paragraph" w:styleId="a5">
    <w:name w:val="footer"/>
    <w:basedOn w:val="a"/>
    <w:link w:val="a6"/>
    <w:uiPriority w:val="99"/>
    <w:unhideWhenUsed/>
    <w:rsid w:val="0065657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56576"/>
  </w:style>
  <w:style w:type="paragraph" w:styleId="a7">
    <w:name w:val="Balloon Text"/>
    <w:basedOn w:val="a"/>
    <w:link w:val="a8"/>
    <w:uiPriority w:val="99"/>
    <w:semiHidden/>
    <w:unhideWhenUsed/>
    <w:rsid w:val="006565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56576"/>
    <w:rPr>
      <w:rFonts w:ascii="Segoe UI" w:hAnsi="Segoe UI" w:cs="Segoe UI"/>
      <w:sz w:val="18"/>
      <w:szCs w:val="18"/>
    </w:rPr>
  </w:style>
  <w:style w:type="table" w:styleId="a9">
    <w:name w:val="Table Grid"/>
    <w:basedOn w:val="a1"/>
    <w:uiPriority w:val="39"/>
    <w:rsid w:val="006565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56576"/>
    <w:rPr>
      <w:sz w:val="16"/>
      <w:szCs w:val="16"/>
    </w:rPr>
  </w:style>
  <w:style w:type="paragraph" w:styleId="ab">
    <w:name w:val="annotation text"/>
    <w:basedOn w:val="a"/>
    <w:link w:val="ac"/>
    <w:uiPriority w:val="99"/>
    <w:semiHidden/>
    <w:unhideWhenUsed/>
    <w:rsid w:val="00656576"/>
    <w:pPr>
      <w:spacing w:line="240" w:lineRule="auto"/>
    </w:pPr>
    <w:rPr>
      <w:sz w:val="20"/>
      <w:szCs w:val="20"/>
    </w:rPr>
  </w:style>
  <w:style w:type="character" w:customStyle="1" w:styleId="ac">
    <w:name w:val="Текст примечания Знак"/>
    <w:basedOn w:val="a0"/>
    <w:link w:val="ab"/>
    <w:uiPriority w:val="99"/>
    <w:semiHidden/>
    <w:rsid w:val="00656576"/>
    <w:rPr>
      <w:sz w:val="20"/>
      <w:szCs w:val="20"/>
    </w:rPr>
  </w:style>
  <w:style w:type="paragraph" w:styleId="ad">
    <w:name w:val="annotation subject"/>
    <w:basedOn w:val="ab"/>
    <w:next w:val="ab"/>
    <w:link w:val="ae"/>
    <w:uiPriority w:val="99"/>
    <w:semiHidden/>
    <w:unhideWhenUsed/>
    <w:rsid w:val="00656576"/>
    <w:rPr>
      <w:b/>
      <w:bCs/>
    </w:rPr>
  </w:style>
  <w:style w:type="character" w:customStyle="1" w:styleId="ae">
    <w:name w:val="Тема примечания Знак"/>
    <w:basedOn w:val="ac"/>
    <w:link w:val="ad"/>
    <w:uiPriority w:val="99"/>
    <w:semiHidden/>
    <w:rsid w:val="00656576"/>
    <w:rPr>
      <w:b/>
      <w:bCs/>
      <w:sz w:val="20"/>
      <w:szCs w:val="20"/>
    </w:rPr>
  </w:style>
  <w:style w:type="character" w:styleId="af">
    <w:name w:val="Hyperlink"/>
    <w:basedOn w:val="a0"/>
    <w:uiPriority w:val="99"/>
    <w:unhideWhenUsed/>
    <w:rsid w:val="00656576"/>
    <w:rPr>
      <w:color w:val="0000FF" w:themeColor="hyperlink"/>
      <w:u w:val="single"/>
    </w:rPr>
  </w:style>
  <w:style w:type="paragraph" w:styleId="af0">
    <w:name w:val="No Spacing"/>
    <w:uiPriority w:val="1"/>
    <w:qFormat/>
    <w:rsid w:val="00656576"/>
    <w:pPr>
      <w:spacing w:after="0" w:line="240" w:lineRule="auto"/>
    </w:pPr>
  </w:style>
  <w:style w:type="character" w:customStyle="1" w:styleId="fontstyle01">
    <w:name w:val="fontstyle01"/>
    <w:basedOn w:val="a0"/>
    <w:rsid w:val="000A7E6B"/>
    <w:rPr>
      <w:rFonts w:ascii="TimesNewRomanPSMT" w:hAnsi="TimesNewRomanPSMT"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6229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zaw@mail.ru" TargetMode="External"/><Relationship Id="rId3" Type="http://schemas.openxmlformats.org/officeDocument/2006/relationships/webSettings" Target="webSettings.xml"/><Relationship Id="rId7" Type="http://schemas.openxmlformats.org/officeDocument/2006/relationships/hyperlink" Target="mailto:e.toporov@balticligh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_bl@balticlight.ru" TargetMode="External"/><Relationship Id="rId11" Type="http://schemas.microsoft.com/office/2007/relationships/stylesWithEffects" Target="stylesWithEffects.xml"/><Relationship Id="rId5" Type="http://schemas.openxmlformats.org/officeDocument/2006/relationships/hyperlink" Target="mailto:m.gamaunova@balticlight.ru" TargetMode="External"/><Relationship Id="rId10" Type="http://schemas.openxmlformats.org/officeDocument/2006/relationships/theme" Target="theme/theme1.xml"/><Relationship Id="rId4" Type="http://schemas.openxmlformats.org/officeDocument/2006/relationships/hyperlink" Target="mailto:3097606@mail.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6227</Words>
  <Characters>35498</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valery</cp:lastModifiedBy>
  <cp:revision>2</cp:revision>
  <cp:lastPrinted>2019-10-23T10:16:00Z</cp:lastPrinted>
  <dcterms:created xsi:type="dcterms:W3CDTF">2019-12-04T14:51:00Z</dcterms:created>
  <dcterms:modified xsi:type="dcterms:W3CDTF">2019-12-04T14:51:00Z</dcterms:modified>
</cp:coreProperties>
</file>